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C7612" w14:textId="77777777" w:rsidR="00CA4336" w:rsidRPr="00917B0D" w:rsidRDefault="00165185" w:rsidP="00CA4336">
      <w:pPr>
        <w:jc w:val="center"/>
        <w:rPr>
          <w:rFonts w:cstheme="minorHAnsi"/>
          <w:b/>
          <w:sz w:val="24"/>
          <w:szCs w:val="24"/>
          <w:lang w:val="ro-RO"/>
        </w:rPr>
      </w:pPr>
      <w:r>
        <w:rPr>
          <w:rFonts w:cstheme="minorHAnsi"/>
          <w:b/>
          <w:sz w:val="24"/>
          <w:szCs w:val="24"/>
          <w:lang w:val="ro-RO"/>
        </w:rPr>
        <w:t>F3</w:t>
      </w:r>
      <w:r w:rsidR="00614D0E">
        <w:rPr>
          <w:rFonts w:cstheme="minorHAnsi"/>
          <w:b/>
          <w:sz w:val="24"/>
          <w:szCs w:val="24"/>
          <w:lang w:val="ro-RO"/>
        </w:rPr>
        <w:t xml:space="preserve"> </w:t>
      </w:r>
      <w:r w:rsidR="004537A1">
        <w:rPr>
          <w:rFonts w:cstheme="minorHAnsi"/>
          <w:b/>
          <w:sz w:val="24"/>
          <w:szCs w:val="24"/>
          <w:lang w:val="ro-RO"/>
        </w:rPr>
        <w:t xml:space="preserve"> </w:t>
      </w:r>
      <w:r>
        <w:rPr>
          <w:rFonts w:cstheme="minorHAnsi"/>
          <w:b/>
          <w:sz w:val="24"/>
          <w:szCs w:val="24"/>
          <w:lang w:val="ro-RO"/>
        </w:rPr>
        <w:t xml:space="preserve">GAL - </w:t>
      </w:r>
      <w:r w:rsidR="00CA4336" w:rsidRPr="00917B0D">
        <w:rPr>
          <w:rFonts w:cstheme="minorHAnsi"/>
          <w:b/>
          <w:sz w:val="24"/>
          <w:szCs w:val="24"/>
          <w:lang w:val="ro-RO"/>
        </w:rPr>
        <w:t xml:space="preserve">FIȘA DE VERIFICARE A </w:t>
      </w:r>
      <w:r w:rsidR="00CA4336">
        <w:rPr>
          <w:rFonts w:cstheme="minorHAnsi"/>
          <w:b/>
          <w:sz w:val="24"/>
          <w:szCs w:val="24"/>
          <w:lang w:val="ro-RO"/>
        </w:rPr>
        <w:t>CRITERIILOR DE SELECȚIE</w:t>
      </w:r>
    </w:p>
    <w:p w14:paraId="75FA8E6A" w14:textId="77777777" w:rsidR="00614D0E" w:rsidRPr="00A4173B" w:rsidRDefault="00614D0E" w:rsidP="00614D0E">
      <w:pPr>
        <w:jc w:val="center"/>
        <w:rPr>
          <w:rFonts w:cstheme="minorHAnsi"/>
          <w:b/>
          <w:sz w:val="24"/>
          <w:szCs w:val="24"/>
          <w:lang w:val="ro-RO"/>
        </w:rPr>
      </w:pPr>
      <w:r w:rsidRPr="00614D0E">
        <w:rPr>
          <w:rFonts w:cstheme="minorHAnsi"/>
          <w:b/>
          <w:sz w:val="24"/>
          <w:szCs w:val="24"/>
          <w:lang w:val="ro-RO"/>
        </w:rPr>
        <w:t>MĂSURA 1.1/6A  –</w:t>
      </w:r>
      <w:r w:rsidRPr="00A4173B">
        <w:rPr>
          <w:rFonts w:cstheme="minorHAnsi"/>
          <w:b/>
          <w:sz w:val="24"/>
          <w:szCs w:val="24"/>
          <w:lang w:val="ro-RO"/>
        </w:rPr>
        <w:t>SPRIJIN PENTRU DEZVOLTAREA ACTIVITĂȚILOR NON-AGRICOLE DIN TERITORIUL GAL PODGORIA MINIŞ-MĂDERAT</w:t>
      </w:r>
    </w:p>
    <w:p w14:paraId="28367EB5" w14:textId="77777777" w:rsidR="00CA4336" w:rsidRPr="00917B0D" w:rsidRDefault="00CA4336" w:rsidP="00614D0E">
      <w:pPr>
        <w:jc w:val="both"/>
        <w:rPr>
          <w:rFonts w:eastAsia="Times New Roman" w:cstheme="minorHAnsi"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bCs/>
          <w:sz w:val="24"/>
          <w:szCs w:val="24"/>
          <w:lang w:val="ro-RO"/>
        </w:rPr>
        <w:t xml:space="preserve">Denumire solicitant </w:t>
      </w:r>
      <w:r w:rsidRPr="00917B0D">
        <w:rPr>
          <w:rFonts w:eastAsia="Times New Roman" w:cstheme="minorHAnsi"/>
          <w:b/>
          <w:sz w:val="24"/>
          <w:szCs w:val="24"/>
          <w:lang w:val="ro-RO"/>
        </w:rPr>
        <w:t>:</w:t>
      </w:r>
      <w:r w:rsidRPr="00917B0D">
        <w:rPr>
          <w:rFonts w:eastAsia="Times New Roman" w:cstheme="minorHAnsi"/>
          <w:sz w:val="24"/>
          <w:szCs w:val="24"/>
          <w:lang w:val="ro-RO"/>
        </w:rPr>
        <w:t xml:space="preserve">  ______________________________________________________</w:t>
      </w:r>
    </w:p>
    <w:p w14:paraId="4DA7A584" w14:textId="77777777" w:rsidR="00CA4336" w:rsidRPr="00917B0D" w:rsidRDefault="00CA4336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sz w:val="24"/>
          <w:szCs w:val="24"/>
          <w:lang w:val="ro-RO"/>
        </w:rPr>
        <w:t>Titlu proiect:</w:t>
      </w:r>
      <w:r w:rsidRPr="00917B0D">
        <w:rPr>
          <w:rFonts w:eastAsia="Times New Roman" w:cstheme="minorHAnsi"/>
          <w:sz w:val="24"/>
          <w:szCs w:val="24"/>
          <w:lang w:val="ro-RO"/>
        </w:rPr>
        <w:t>__________________________________</w:t>
      </w:r>
      <w:r>
        <w:rPr>
          <w:rFonts w:eastAsia="Times New Roman" w:cstheme="minorHAnsi"/>
          <w:sz w:val="24"/>
          <w:szCs w:val="24"/>
          <w:lang w:val="ro-RO"/>
        </w:rPr>
        <w:t>____________________________</w:t>
      </w:r>
    </w:p>
    <w:p w14:paraId="3385A8E6" w14:textId="77777777" w:rsidR="00CA4336" w:rsidRPr="00917B0D" w:rsidRDefault="00CA4336" w:rsidP="00CA4336">
      <w:pPr>
        <w:spacing w:before="120" w:after="120" w:line="240" w:lineRule="auto"/>
        <w:jc w:val="both"/>
        <w:rPr>
          <w:rFonts w:eastAsia="Times New Roman" w:cstheme="minorHAnsi"/>
          <w:bCs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bCs/>
          <w:sz w:val="24"/>
          <w:szCs w:val="24"/>
          <w:lang w:val="ro-RO"/>
        </w:rPr>
        <w:t xml:space="preserve">Statutul juridic: </w:t>
      </w:r>
      <w:r w:rsidRPr="00917B0D">
        <w:rPr>
          <w:rFonts w:eastAsia="Times New Roman" w:cstheme="minorHAnsi"/>
          <w:bCs/>
          <w:sz w:val="24"/>
          <w:szCs w:val="24"/>
          <w:lang w:val="ro-RO"/>
        </w:rPr>
        <w:t>_______________________________</w:t>
      </w:r>
      <w:r>
        <w:rPr>
          <w:rFonts w:eastAsia="Times New Roman" w:cstheme="minorHAnsi"/>
          <w:bCs/>
          <w:sz w:val="24"/>
          <w:szCs w:val="24"/>
          <w:lang w:val="ro-RO"/>
        </w:rPr>
        <w:t>____________________________</w:t>
      </w:r>
    </w:p>
    <w:p w14:paraId="29AD4145" w14:textId="77777777" w:rsidR="00CA4336" w:rsidRPr="00917B0D" w:rsidRDefault="00CA4336" w:rsidP="00CA4336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  <w:r w:rsidRPr="00917B0D">
        <w:rPr>
          <w:rFonts w:eastAsia="Calibri" w:cstheme="minorHAnsi"/>
          <w:b/>
          <w:bCs/>
          <w:sz w:val="24"/>
          <w:szCs w:val="24"/>
          <w:lang w:val="ro-RO" w:eastAsia="fr-FR"/>
        </w:rPr>
        <w:t>Amplasarea proiectului (localitate)</w:t>
      </w:r>
      <w:r w:rsidRPr="00917B0D">
        <w:rPr>
          <w:rFonts w:eastAsia="Calibri" w:cstheme="minorHAnsi"/>
          <w:bCs/>
          <w:sz w:val="24"/>
          <w:szCs w:val="24"/>
          <w:lang w:val="ro-RO" w:eastAsia="fr-FR"/>
        </w:rPr>
        <w:t>______________</w:t>
      </w:r>
      <w:r>
        <w:rPr>
          <w:rFonts w:eastAsia="Calibri" w:cstheme="minorHAnsi"/>
          <w:bCs/>
          <w:sz w:val="24"/>
          <w:szCs w:val="24"/>
          <w:lang w:val="ro-RO" w:eastAsia="fr-FR"/>
        </w:rPr>
        <w:t>______________________________</w:t>
      </w:r>
    </w:p>
    <w:p w14:paraId="76ADB301" w14:textId="77777777" w:rsidR="00CA4336" w:rsidRPr="00CA4336" w:rsidRDefault="00CA4336" w:rsidP="00CA4336">
      <w:pPr>
        <w:spacing w:before="120" w:after="120" w:line="240" w:lineRule="auto"/>
        <w:jc w:val="both"/>
        <w:rPr>
          <w:rFonts w:eastAsia="Times New Roman" w:cstheme="minorHAnsi"/>
          <w:i/>
          <w:sz w:val="24"/>
          <w:szCs w:val="24"/>
          <w:u w:val="single"/>
          <w:lang w:val="ro-RO"/>
        </w:rPr>
      </w:pPr>
      <w:r w:rsidRPr="00CA4336">
        <w:rPr>
          <w:rFonts w:eastAsia="Times New Roman" w:cstheme="minorHAnsi"/>
          <w:b/>
          <w:bCs/>
          <w:i/>
          <w:sz w:val="24"/>
          <w:szCs w:val="24"/>
          <w:u w:val="single"/>
          <w:lang w:val="ro-RO"/>
        </w:rPr>
        <w:t>Date personale</w:t>
      </w:r>
      <w:r w:rsidRPr="00CA4336">
        <w:rPr>
          <w:rFonts w:eastAsia="Times New Roman" w:cstheme="minorHAnsi"/>
          <w:i/>
          <w:sz w:val="24"/>
          <w:szCs w:val="24"/>
          <w:u w:val="single"/>
          <w:lang w:val="ro-RO"/>
        </w:rPr>
        <w:t xml:space="preserve"> </w:t>
      </w:r>
      <w:r w:rsidRPr="00CA4336">
        <w:rPr>
          <w:rFonts w:eastAsia="Times New Roman" w:cstheme="minorHAnsi"/>
          <w:b/>
          <w:i/>
          <w:sz w:val="24"/>
          <w:szCs w:val="24"/>
          <w:u w:val="single"/>
          <w:lang w:val="ro-RO"/>
        </w:rPr>
        <w:t xml:space="preserve">reprezentant legal :                                                          </w:t>
      </w:r>
    </w:p>
    <w:p w14:paraId="00B91D63" w14:textId="77777777" w:rsidR="00CA4336" w:rsidRPr="00917B0D" w:rsidRDefault="00CA4336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bCs/>
          <w:sz w:val="24"/>
          <w:szCs w:val="24"/>
          <w:lang w:val="ro-RO"/>
        </w:rPr>
        <w:t xml:space="preserve">Nume:  </w:t>
      </w:r>
      <w:r w:rsidRPr="00917B0D">
        <w:rPr>
          <w:rFonts w:eastAsia="Times New Roman" w:cstheme="minorHAnsi"/>
          <w:sz w:val="24"/>
          <w:szCs w:val="24"/>
          <w:lang w:val="ro-RO"/>
        </w:rPr>
        <w:t>_____</w:t>
      </w:r>
      <w:r>
        <w:rPr>
          <w:rFonts w:eastAsia="Times New Roman" w:cstheme="minorHAnsi"/>
          <w:sz w:val="24"/>
          <w:szCs w:val="24"/>
          <w:lang w:val="ro-RO"/>
        </w:rPr>
        <w:t>________________________</w:t>
      </w:r>
      <w:r w:rsidRPr="00CA4336">
        <w:rPr>
          <w:rFonts w:eastAsia="Times New Roman" w:cstheme="minorHAnsi"/>
          <w:b/>
          <w:sz w:val="24"/>
          <w:szCs w:val="24"/>
          <w:lang w:val="ro-RO"/>
        </w:rPr>
        <w:t>Prenume</w:t>
      </w:r>
      <w:r w:rsidRPr="00917B0D">
        <w:rPr>
          <w:rFonts w:eastAsia="Times New Roman" w:cstheme="minorHAnsi"/>
          <w:sz w:val="24"/>
          <w:szCs w:val="24"/>
          <w:lang w:val="ro-RO"/>
        </w:rPr>
        <w:t>_</w:t>
      </w:r>
      <w:r>
        <w:rPr>
          <w:rFonts w:eastAsia="Times New Roman" w:cstheme="minorHAnsi"/>
          <w:sz w:val="24"/>
          <w:szCs w:val="24"/>
          <w:lang w:val="ro-RO"/>
        </w:rPr>
        <w:t>_____________________________</w:t>
      </w:r>
    </w:p>
    <w:p w14:paraId="58A9015B" w14:textId="77777777" w:rsidR="00CA4336" w:rsidRPr="00917B0D" w:rsidRDefault="00CA4336" w:rsidP="00CA4336">
      <w:pPr>
        <w:spacing w:before="120" w:after="12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/>
        </w:rPr>
      </w:pPr>
      <w:proofErr w:type="spellStart"/>
      <w:r w:rsidRPr="00917B0D">
        <w:rPr>
          <w:rFonts w:eastAsia="Times New Roman" w:cstheme="minorHAnsi"/>
          <w:b/>
          <w:bCs/>
          <w:sz w:val="24"/>
          <w:szCs w:val="24"/>
          <w:lang w:val="ro-RO"/>
        </w:rPr>
        <w:t>Funcţie</w:t>
      </w:r>
      <w:proofErr w:type="spellEnd"/>
      <w:r w:rsidRPr="00917B0D">
        <w:rPr>
          <w:rFonts w:eastAsia="Times New Roman" w:cstheme="minorHAnsi"/>
          <w:b/>
          <w:bCs/>
          <w:sz w:val="24"/>
          <w:szCs w:val="24"/>
          <w:lang w:val="ro-RO"/>
        </w:rPr>
        <w:t xml:space="preserve"> </w:t>
      </w:r>
      <w:r w:rsidRPr="00D54934">
        <w:rPr>
          <w:rFonts w:eastAsia="Times New Roman" w:cstheme="minorHAnsi"/>
          <w:b/>
          <w:bCs/>
          <w:sz w:val="24"/>
          <w:szCs w:val="24"/>
          <w:lang w:val="ro-RO"/>
        </w:rPr>
        <w:t>reprezentant legal</w:t>
      </w:r>
      <w:r w:rsidRPr="00917B0D">
        <w:rPr>
          <w:rFonts w:eastAsia="Times New Roman" w:cstheme="minorHAnsi"/>
          <w:b/>
          <w:bCs/>
          <w:sz w:val="24"/>
          <w:szCs w:val="24"/>
          <w:lang w:val="ro-RO"/>
        </w:rPr>
        <w:t>:</w:t>
      </w:r>
      <w:r>
        <w:rPr>
          <w:rFonts w:eastAsia="Times New Roman" w:cstheme="minorHAnsi"/>
          <w:b/>
          <w:bCs/>
          <w:sz w:val="24"/>
          <w:szCs w:val="24"/>
          <w:lang w:val="ro-RO"/>
        </w:rPr>
        <w:t xml:space="preserve"> __________________________________________________</w:t>
      </w:r>
      <w:r w:rsidRPr="00917B0D">
        <w:rPr>
          <w:rFonts w:eastAsia="Times New Roman" w:cstheme="minorHAnsi"/>
          <w:b/>
          <w:bCs/>
          <w:sz w:val="24"/>
          <w:szCs w:val="24"/>
          <w:lang w:val="ro-RO"/>
        </w:rPr>
        <w:t xml:space="preserve">  </w:t>
      </w:r>
    </w:p>
    <w:p w14:paraId="66A5E835" w14:textId="77777777" w:rsidR="00CA4336" w:rsidRPr="00917B0D" w:rsidRDefault="00CA4336" w:rsidP="00CA4336">
      <w:pPr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</w:p>
    <w:p w14:paraId="05CA30FE" w14:textId="77777777" w:rsidR="00CA4336" w:rsidRPr="00917B0D" w:rsidRDefault="00CA4336" w:rsidP="00CA433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917B0D">
        <w:rPr>
          <w:rFonts w:eastAsia="Times New Roman" w:cstheme="minorHAnsi"/>
          <w:b/>
          <w:bCs/>
          <w:sz w:val="24"/>
          <w:szCs w:val="24"/>
          <w:lang w:val="ro-RO" w:eastAsia="fr-FR"/>
        </w:rPr>
        <w:t xml:space="preserve">Data lansării apelului de selecție de către </w:t>
      </w:r>
      <w:bookmarkStart w:id="0" w:name="_Hlk488884138"/>
      <w:r w:rsidR="00A51717" w:rsidRPr="00A4173B">
        <w:rPr>
          <w:rFonts w:cstheme="minorHAnsi"/>
          <w:b/>
          <w:sz w:val="24"/>
          <w:szCs w:val="24"/>
          <w:lang w:val="ro-RO"/>
        </w:rPr>
        <w:t>GAL PODGORIA MINIŞ-MĂDERAT</w:t>
      </w:r>
      <w:r w:rsidR="00A51717" w:rsidRPr="00917B0D">
        <w:rPr>
          <w:rFonts w:eastAsia="Times New Roman" w:cstheme="minorHAnsi"/>
          <w:b/>
          <w:bCs/>
          <w:sz w:val="24"/>
          <w:szCs w:val="24"/>
          <w:lang w:val="ro-RO" w:eastAsia="fr-FR"/>
        </w:rPr>
        <w:t xml:space="preserve"> </w:t>
      </w:r>
      <w:bookmarkEnd w:id="0"/>
      <w:r w:rsidRPr="00917B0D">
        <w:rPr>
          <w:rFonts w:eastAsia="Times New Roman" w:cstheme="minorHAnsi"/>
          <w:b/>
          <w:bCs/>
          <w:sz w:val="24"/>
          <w:szCs w:val="24"/>
          <w:lang w:val="ro-RO" w:eastAsia="fr-FR"/>
        </w:rPr>
        <w:t>____________________________________________</w:t>
      </w:r>
      <w:r>
        <w:rPr>
          <w:rFonts w:eastAsia="Times New Roman" w:cstheme="minorHAnsi"/>
          <w:b/>
          <w:bCs/>
          <w:sz w:val="24"/>
          <w:szCs w:val="24"/>
          <w:lang w:val="ro-RO" w:eastAsia="fr-FR"/>
        </w:rPr>
        <w:t>_____________________________</w:t>
      </w:r>
    </w:p>
    <w:p w14:paraId="38C63DCA" w14:textId="77777777" w:rsidR="00CA4336" w:rsidRPr="00917B0D" w:rsidRDefault="00CA4336" w:rsidP="00CA4336">
      <w:pPr>
        <w:spacing w:after="0" w:line="240" w:lineRule="auto"/>
        <w:jc w:val="both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</w:p>
    <w:p w14:paraId="283D4D18" w14:textId="77777777" w:rsidR="00CA4336" w:rsidRPr="00917B0D" w:rsidRDefault="00CA4336" w:rsidP="00CA4336">
      <w:pPr>
        <w:spacing w:after="0" w:line="240" w:lineRule="auto"/>
        <w:jc w:val="both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Data înregistrării proiectului la GAL</w:t>
      </w:r>
    </w:p>
    <w:p w14:paraId="52C35BF9" w14:textId="77777777" w:rsidR="00CA4336" w:rsidRPr="00917B0D" w:rsidRDefault="00CA4336" w:rsidP="00CA433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bookmarkStart w:id="1" w:name="_Hlk487714296"/>
      <w:r w:rsidRPr="00917B0D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_________________________________________________________________________</w:t>
      </w:r>
    </w:p>
    <w:bookmarkEnd w:id="1"/>
    <w:p w14:paraId="2BAC3986" w14:textId="77777777" w:rsidR="00CA4336" w:rsidRPr="00917B0D" w:rsidRDefault="00CA4336" w:rsidP="00CA43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</w:p>
    <w:p w14:paraId="092789E6" w14:textId="77777777" w:rsidR="00CA4336" w:rsidRPr="00917B0D" w:rsidRDefault="00CA4336" w:rsidP="00CA43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917B0D">
        <w:rPr>
          <w:rFonts w:eastAsia="Times New Roman" w:cstheme="minorHAnsi"/>
          <w:b/>
          <w:bCs/>
          <w:sz w:val="24"/>
          <w:szCs w:val="24"/>
          <w:lang w:val="ro-RO" w:eastAsia="fr-FR"/>
        </w:rPr>
        <w:t>Obiectivul proiectului</w:t>
      </w:r>
    </w:p>
    <w:p w14:paraId="4CE1E338" w14:textId="77777777" w:rsidR="00CA4336" w:rsidRPr="00917B0D" w:rsidRDefault="00CA4336" w:rsidP="00CA433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________________________________________________________________________</w:t>
      </w:r>
    </w:p>
    <w:p w14:paraId="10D6AAB2" w14:textId="77777777" w:rsidR="00EF278A" w:rsidRDefault="00EF278A" w:rsidP="00CA4336">
      <w:pPr>
        <w:jc w:val="center"/>
      </w:pPr>
    </w:p>
    <w:p w14:paraId="165F2FDB" w14:textId="77777777" w:rsidR="003F717D" w:rsidRDefault="003F717D" w:rsidP="00CA4336">
      <w:pPr>
        <w:jc w:val="center"/>
      </w:pPr>
    </w:p>
    <w:p w14:paraId="5CBB9915" w14:textId="77777777" w:rsidR="00CA4336" w:rsidRDefault="00CA4336" w:rsidP="00CA4336">
      <w:pPr>
        <w:jc w:val="center"/>
        <w:rPr>
          <w:b/>
        </w:rPr>
      </w:pPr>
      <w:r w:rsidRPr="00CA4336">
        <w:rPr>
          <w:b/>
        </w:rPr>
        <w:t>EVALUAREA CRITERIILOR DE SELECȚIE</w:t>
      </w:r>
    </w:p>
    <w:p w14:paraId="23ECA122" w14:textId="77777777" w:rsidR="00A51717" w:rsidRPr="00AE43BE" w:rsidRDefault="00A51717" w:rsidP="00A51717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b/>
          <w:color w:val="FF0000"/>
          <w:lang w:val="x-none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6840"/>
        <w:gridCol w:w="1530"/>
        <w:gridCol w:w="1170"/>
      </w:tblGrid>
      <w:tr w:rsidR="00A51717" w:rsidRPr="00AE43BE" w14:paraId="0F63FA08" w14:textId="77777777" w:rsidTr="00424334">
        <w:trPr>
          <w:jc w:val="center"/>
        </w:trPr>
        <w:tc>
          <w:tcPr>
            <w:tcW w:w="715" w:type="dxa"/>
            <w:vMerge w:val="restart"/>
            <w:shd w:val="clear" w:color="auto" w:fill="auto"/>
          </w:tcPr>
          <w:p w14:paraId="47EE5B69" w14:textId="77777777" w:rsidR="00A51717" w:rsidRPr="00AE43BE" w:rsidRDefault="00A51717" w:rsidP="00A51717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b/>
                <w:color w:val="000000"/>
                <w:lang w:eastAsia="ro-RO"/>
              </w:rPr>
            </w:pPr>
            <w:bookmarkStart w:id="2" w:name="_Hlk483486206"/>
            <w:r w:rsidRPr="00AE43BE">
              <w:rPr>
                <w:rFonts w:ascii="Calibri" w:hAnsi="Calibri" w:cs="Calibri"/>
                <w:b/>
                <w:color w:val="000000"/>
                <w:lang w:eastAsia="ro-RO"/>
              </w:rPr>
              <w:t xml:space="preserve">Nr. </w:t>
            </w:r>
            <w:proofErr w:type="spellStart"/>
            <w:r w:rsidRPr="00AE43BE">
              <w:rPr>
                <w:rFonts w:ascii="Calibri" w:hAnsi="Calibri" w:cs="Calibri"/>
                <w:b/>
                <w:color w:val="000000"/>
                <w:lang w:eastAsia="ro-RO"/>
              </w:rPr>
              <w:t>crt</w:t>
            </w:r>
            <w:proofErr w:type="spellEnd"/>
            <w:r w:rsidRPr="00AE43BE">
              <w:rPr>
                <w:rFonts w:ascii="Calibri" w:hAnsi="Calibri" w:cs="Calibri"/>
                <w:b/>
                <w:color w:val="000000"/>
                <w:lang w:eastAsia="ro-RO"/>
              </w:rPr>
              <w:t>.</w:t>
            </w:r>
          </w:p>
        </w:tc>
        <w:tc>
          <w:tcPr>
            <w:tcW w:w="6840" w:type="dxa"/>
            <w:vMerge w:val="restart"/>
            <w:shd w:val="clear" w:color="auto" w:fill="auto"/>
          </w:tcPr>
          <w:p w14:paraId="1E359E9E" w14:textId="77777777" w:rsidR="00A51717" w:rsidRPr="00AE43BE" w:rsidRDefault="00A51717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b/>
                <w:color w:val="000000"/>
                <w:lang w:eastAsia="ro-RO"/>
              </w:rPr>
            </w:pPr>
            <w:r w:rsidRPr="00AE43BE">
              <w:rPr>
                <w:rFonts w:ascii="Calibri" w:hAnsi="Calibri" w:cs="Calibri"/>
                <w:b/>
                <w:color w:val="000000"/>
                <w:lang w:eastAsia="ro-RO"/>
              </w:rPr>
              <w:t xml:space="preserve">Principii </w:t>
            </w:r>
            <w:proofErr w:type="spellStart"/>
            <w:r w:rsidRPr="00AE43BE">
              <w:rPr>
                <w:rFonts w:ascii="Calibri" w:hAnsi="Calibri" w:cs="Calibri"/>
                <w:b/>
                <w:color w:val="000000"/>
                <w:lang w:eastAsia="ro-RO"/>
              </w:rPr>
              <w:t>şi</w:t>
            </w:r>
            <w:proofErr w:type="spellEnd"/>
            <w:r w:rsidRPr="00AE43BE">
              <w:rPr>
                <w:rFonts w:ascii="Calibri" w:hAnsi="Calibri" w:cs="Calibri"/>
                <w:b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b/>
                <w:color w:val="000000"/>
                <w:lang w:eastAsia="ro-RO"/>
              </w:rPr>
              <w:t>criterii</w:t>
            </w:r>
            <w:proofErr w:type="spellEnd"/>
            <w:r w:rsidRPr="00AE43BE">
              <w:rPr>
                <w:rFonts w:ascii="Calibri" w:hAnsi="Calibri" w:cs="Calibri"/>
                <w:b/>
                <w:color w:val="000000"/>
                <w:lang w:eastAsia="ro-RO"/>
              </w:rPr>
              <w:t xml:space="preserve"> de </w:t>
            </w:r>
            <w:proofErr w:type="spellStart"/>
            <w:r w:rsidRPr="00AE43BE">
              <w:rPr>
                <w:rFonts w:ascii="Calibri" w:hAnsi="Calibri" w:cs="Calibri"/>
                <w:b/>
                <w:color w:val="000000"/>
                <w:lang w:eastAsia="ro-RO"/>
              </w:rPr>
              <w:t>selecție</w:t>
            </w:r>
            <w:proofErr w:type="spellEnd"/>
          </w:p>
        </w:tc>
        <w:tc>
          <w:tcPr>
            <w:tcW w:w="2700" w:type="dxa"/>
            <w:gridSpan w:val="2"/>
            <w:shd w:val="clear" w:color="auto" w:fill="auto"/>
          </w:tcPr>
          <w:p w14:paraId="0A12D437" w14:textId="77777777" w:rsidR="00A51717" w:rsidRPr="00CA4336" w:rsidRDefault="00A51717" w:rsidP="00A51717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CA4336">
              <w:rPr>
                <w:rFonts w:ascii="Calibri" w:eastAsia="Calibri" w:hAnsi="Calibri" w:cs="Calibri"/>
                <w:b/>
                <w:lang w:val="ro-RO"/>
              </w:rPr>
              <w:t>Punctaj</w:t>
            </w:r>
          </w:p>
        </w:tc>
      </w:tr>
      <w:tr w:rsidR="00A51717" w:rsidRPr="00AE43BE" w14:paraId="500C0F9D" w14:textId="77777777" w:rsidTr="00424334">
        <w:trPr>
          <w:jc w:val="center"/>
        </w:trPr>
        <w:tc>
          <w:tcPr>
            <w:tcW w:w="715" w:type="dxa"/>
            <w:vMerge/>
            <w:shd w:val="clear" w:color="auto" w:fill="auto"/>
          </w:tcPr>
          <w:p w14:paraId="097BB34A" w14:textId="77777777" w:rsidR="00A51717" w:rsidRPr="00AE43BE" w:rsidRDefault="00A51717" w:rsidP="00A51717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b/>
                <w:color w:val="000000"/>
                <w:lang w:eastAsia="ro-RO"/>
              </w:rPr>
            </w:pPr>
          </w:p>
        </w:tc>
        <w:tc>
          <w:tcPr>
            <w:tcW w:w="6840" w:type="dxa"/>
            <w:vMerge/>
            <w:shd w:val="clear" w:color="auto" w:fill="auto"/>
          </w:tcPr>
          <w:p w14:paraId="6999E211" w14:textId="77777777" w:rsidR="00A51717" w:rsidRPr="00AE43BE" w:rsidRDefault="00A51717" w:rsidP="00A51717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b/>
                <w:color w:val="000000"/>
                <w:lang w:eastAsia="ro-RO"/>
              </w:rPr>
            </w:pPr>
          </w:p>
        </w:tc>
        <w:tc>
          <w:tcPr>
            <w:tcW w:w="1530" w:type="dxa"/>
            <w:shd w:val="clear" w:color="auto" w:fill="auto"/>
          </w:tcPr>
          <w:p w14:paraId="4F828B41" w14:textId="77777777" w:rsidR="00A51717" w:rsidRPr="00CA4336" w:rsidRDefault="00A51717" w:rsidP="00A51717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Conform Ghid</w:t>
            </w:r>
          </w:p>
        </w:tc>
        <w:tc>
          <w:tcPr>
            <w:tcW w:w="1170" w:type="dxa"/>
          </w:tcPr>
          <w:p w14:paraId="5E2517B9" w14:textId="77777777" w:rsidR="00A51717" w:rsidRPr="00CA4336" w:rsidRDefault="00A51717" w:rsidP="00A51717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Evaluare Gal</w:t>
            </w:r>
          </w:p>
        </w:tc>
      </w:tr>
      <w:tr w:rsidR="00F94292" w:rsidRPr="00AE43BE" w14:paraId="6D6FDD4F" w14:textId="77777777" w:rsidTr="00424334">
        <w:trPr>
          <w:jc w:val="center"/>
        </w:trPr>
        <w:tc>
          <w:tcPr>
            <w:tcW w:w="715" w:type="dxa"/>
            <w:shd w:val="clear" w:color="auto" w:fill="auto"/>
          </w:tcPr>
          <w:p w14:paraId="79BFDA17" w14:textId="77777777"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b/>
                <w:color w:val="000000"/>
                <w:lang w:eastAsia="ro-RO"/>
              </w:rPr>
            </w:pPr>
            <w:r w:rsidRPr="00AE43BE">
              <w:rPr>
                <w:rFonts w:ascii="Calibri" w:hAnsi="Calibri" w:cs="Calibri"/>
                <w:color w:val="000000"/>
                <w:lang w:eastAsia="ro-RO"/>
              </w:rPr>
              <w:t>1.</w:t>
            </w:r>
          </w:p>
        </w:tc>
        <w:tc>
          <w:tcPr>
            <w:tcW w:w="6840" w:type="dxa"/>
            <w:shd w:val="clear" w:color="auto" w:fill="auto"/>
          </w:tcPr>
          <w:p w14:paraId="501E9F50" w14:textId="77777777" w:rsidR="00F94292" w:rsidRPr="00F94292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b/>
                <w:lang w:eastAsia="ro-RO"/>
              </w:rPr>
            </w:pPr>
            <w:proofErr w:type="spellStart"/>
            <w:r w:rsidRPr="00F94292">
              <w:rPr>
                <w:rFonts w:ascii="Calibri" w:hAnsi="Calibri" w:cs="Calibri"/>
                <w:b/>
                <w:lang w:eastAsia="ro-RO"/>
              </w:rPr>
              <w:t>Solicitantul</w:t>
            </w:r>
            <w:proofErr w:type="spellEnd"/>
            <w:r w:rsidRPr="00F94292">
              <w:rPr>
                <w:rFonts w:ascii="Calibri" w:hAnsi="Calibri" w:cs="Calibri"/>
                <w:b/>
                <w:lang w:eastAsia="ro-RO"/>
              </w:rPr>
              <w:t xml:space="preserve"> nu a </w:t>
            </w:r>
            <w:proofErr w:type="spellStart"/>
            <w:r w:rsidRPr="00F94292">
              <w:rPr>
                <w:rFonts w:ascii="Calibri" w:hAnsi="Calibri" w:cs="Calibri"/>
                <w:b/>
                <w:lang w:eastAsia="ro-RO"/>
              </w:rPr>
              <w:t>primit</w:t>
            </w:r>
            <w:proofErr w:type="spellEnd"/>
            <w:r w:rsidRPr="00F94292">
              <w:rPr>
                <w:rFonts w:ascii="Calibri" w:hAnsi="Calibri" w:cs="Calibri"/>
                <w:b/>
                <w:lang w:eastAsia="ro-RO"/>
              </w:rPr>
              <w:t xml:space="preserve"> anterior </w:t>
            </w:r>
            <w:proofErr w:type="spellStart"/>
            <w:r w:rsidRPr="00F94292">
              <w:rPr>
                <w:rFonts w:ascii="Calibri" w:hAnsi="Calibri" w:cs="Calibri"/>
                <w:b/>
                <w:lang w:eastAsia="ro-RO"/>
              </w:rPr>
              <w:t>sprijin</w:t>
            </w:r>
            <w:proofErr w:type="spellEnd"/>
            <w:r w:rsidRPr="00F94292">
              <w:rPr>
                <w:rFonts w:ascii="Calibri" w:hAnsi="Calibri" w:cs="Calibri"/>
                <w:b/>
                <w:lang w:eastAsia="ro-RO"/>
              </w:rPr>
              <w:t xml:space="preserve"> </w:t>
            </w:r>
            <w:proofErr w:type="spellStart"/>
            <w:r w:rsidRPr="00F94292">
              <w:rPr>
                <w:rFonts w:ascii="Calibri" w:hAnsi="Calibri" w:cs="Calibri"/>
                <w:b/>
                <w:lang w:eastAsia="ro-RO"/>
              </w:rPr>
              <w:t>comunitar</w:t>
            </w:r>
            <w:proofErr w:type="spellEnd"/>
            <w:r w:rsidRPr="00F94292">
              <w:rPr>
                <w:rFonts w:ascii="Calibri" w:hAnsi="Calibri" w:cs="Calibri"/>
                <w:b/>
                <w:lang w:eastAsia="ro-RO"/>
              </w:rPr>
              <w:t xml:space="preserve"> </w:t>
            </w:r>
            <w:proofErr w:type="spellStart"/>
            <w:r w:rsidRPr="00F94292">
              <w:rPr>
                <w:rFonts w:ascii="Calibri" w:hAnsi="Calibri" w:cs="Calibri"/>
                <w:b/>
                <w:lang w:eastAsia="ro-RO"/>
              </w:rPr>
              <w:t>pentru</w:t>
            </w:r>
            <w:proofErr w:type="spellEnd"/>
            <w:r w:rsidRPr="00F94292">
              <w:rPr>
                <w:rFonts w:ascii="Calibri" w:hAnsi="Calibri" w:cs="Calibri"/>
                <w:b/>
                <w:lang w:eastAsia="ro-RO"/>
              </w:rPr>
              <w:t xml:space="preserve"> o </w:t>
            </w:r>
            <w:proofErr w:type="spellStart"/>
            <w:r w:rsidRPr="00F94292">
              <w:rPr>
                <w:rFonts w:ascii="Calibri" w:hAnsi="Calibri" w:cs="Calibri"/>
                <w:b/>
                <w:lang w:eastAsia="ro-RO"/>
              </w:rPr>
              <w:t>investiție</w:t>
            </w:r>
            <w:proofErr w:type="spellEnd"/>
            <w:r w:rsidRPr="00F94292">
              <w:rPr>
                <w:rFonts w:ascii="Calibri" w:hAnsi="Calibri" w:cs="Calibri"/>
                <w:b/>
                <w:lang w:eastAsia="ro-RO"/>
              </w:rPr>
              <w:t xml:space="preserve"> </w:t>
            </w:r>
            <w:proofErr w:type="spellStart"/>
            <w:r w:rsidRPr="00F94292">
              <w:rPr>
                <w:rFonts w:ascii="Calibri" w:hAnsi="Calibri" w:cs="Calibri"/>
                <w:b/>
                <w:lang w:eastAsia="ro-RO"/>
              </w:rPr>
              <w:t>similară</w:t>
            </w:r>
            <w:proofErr w:type="spellEnd"/>
          </w:p>
          <w:p w14:paraId="41D29CC0" w14:textId="77777777" w:rsidR="00F94292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Calibri"/>
                <w:b/>
                <w:lang w:val="ro-RO"/>
              </w:rPr>
            </w:pPr>
            <w:r w:rsidRPr="00F94292">
              <w:rPr>
                <w:rFonts w:eastAsia="Calibri" w:cs="Calibri"/>
                <w:b/>
                <w:lang w:val="ro-RO"/>
              </w:rPr>
              <w:t xml:space="preserve">(10 </w:t>
            </w:r>
            <w:proofErr w:type="spellStart"/>
            <w:r w:rsidRPr="00F94292">
              <w:rPr>
                <w:rFonts w:eastAsia="Calibri" w:cs="Calibri"/>
                <w:b/>
                <w:lang w:val="ro-RO"/>
              </w:rPr>
              <w:t>pct</w:t>
            </w:r>
            <w:proofErr w:type="spellEnd"/>
            <w:r w:rsidRPr="00F94292">
              <w:rPr>
                <w:rFonts w:eastAsia="Calibri" w:cs="Calibri"/>
                <w:b/>
                <w:lang w:val="ro-RO"/>
              </w:rPr>
              <w:t xml:space="preserve"> daca NU și 0 </w:t>
            </w:r>
            <w:proofErr w:type="spellStart"/>
            <w:r w:rsidRPr="00F94292">
              <w:rPr>
                <w:rFonts w:eastAsia="Calibri" w:cs="Calibri"/>
                <w:b/>
                <w:lang w:val="ro-RO"/>
              </w:rPr>
              <w:t>pct</w:t>
            </w:r>
            <w:proofErr w:type="spellEnd"/>
            <w:r w:rsidRPr="00F94292">
              <w:rPr>
                <w:rFonts w:eastAsia="Calibri" w:cs="Calibri"/>
                <w:b/>
                <w:lang w:val="ro-RO"/>
              </w:rPr>
              <w:t xml:space="preserve"> dacă DA)</w:t>
            </w:r>
          </w:p>
          <w:p w14:paraId="47D43FAD" w14:textId="77777777" w:rsidR="00B4180A" w:rsidRPr="00F94292" w:rsidRDefault="00B4180A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b/>
                <w:lang w:eastAsia="ro-RO"/>
              </w:rPr>
            </w:pPr>
            <w:r w:rsidRPr="00FB28A1">
              <w:rPr>
                <w:rFonts w:ascii="Calibri" w:hAnsi="Calibri" w:cs="Calibri"/>
                <w:i/>
                <w:lang w:eastAsia="ro-RO"/>
              </w:rPr>
              <w:t xml:space="preserve">Se </w:t>
            </w:r>
            <w:proofErr w:type="spellStart"/>
            <w:r w:rsidRPr="00FB28A1">
              <w:rPr>
                <w:rFonts w:ascii="Calibri" w:hAnsi="Calibri" w:cs="Calibri"/>
                <w:i/>
                <w:lang w:eastAsia="ro-RO"/>
              </w:rPr>
              <w:t>va</w:t>
            </w:r>
            <w:proofErr w:type="spellEnd"/>
            <w:r w:rsidRPr="00FB28A1">
              <w:rPr>
                <w:rFonts w:ascii="Calibri" w:hAnsi="Calibri" w:cs="Calibri"/>
                <w:i/>
                <w:lang w:eastAsia="ro-RO"/>
              </w:rPr>
              <w:t xml:space="preserve"> </w:t>
            </w:r>
            <w:proofErr w:type="spellStart"/>
            <w:r w:rsidRPr="00FB28A1">
              <w:rPr>
                <w:rFonts w:ascii="Calibri" w:hAnsi="Calibri" w:cs="Calibri"/>
                <w:i/>
                <w:lang w:eastAsia="ro-RO"/>
              </w:rPr>
              <w:t>verifica</w:t>
            </w:r>
            <w:proofErr w:type="spellEnd"/>
            <w:r w:rsidRPr="00FB28A1">
              <w:rPr>
                <w:rFonts w:ascii="Calibri" w:hAnsi="Calibri" w:cs="Calibri"/>
                <w:i/>
                <w:lang w:eastAsia="ro-RO"/>
              </w:rPr>
              <w:t xml:space="preserve"> </w:t>
            </w:r>
            <w:proofErr w:type="spellStart"/>
            <w:r w:rsidRPr="00FB28A1">
              <w:rPr>
                <w:rFonts w:ascii="Calibri" w:hAnsi="Calibri" w:cs="Calibri"/>
                <w:i/>
                <w:lang w:eastAsia="ro-RO"/>
              </w:rPr>
              <w:t>Cererea</w:t>
            </w:r>
            <w:proofErr w:type="spellEnd"/>
            <w:r w:rsidRPr="00FB28A1">
              <w:rPr>
                <w:rFonts w:ascii="Calibri" w:hAnsi="Calibri" w:cs="Calibri"/>
                <w:i/>
                <w:lang w:eastAsia="ro-RO"/>
              </w:rPr>
              <w:t xml:space="preserve"> de </w:t>
            </w:r>
            <w:proofErr w:type="spellStart"/>
            <w:r w:rsidRPr="00FB28A1">
              <w:rPr>
                <w:rFonts w:ascii="Calibri" w:hAnsi="Calibri" w:cs="Calibri"/>
                <w:i/>
                <w:lang w:eastAsia="ro-RO"/>
              </w:rPr>
              <w:t>finanțare</w:t>
            </w:r>
            <w:proofErr w:type="spellEnd"/>
            <w:r w:rsidRPr="00FB28A1">
              <w:rPr>
                <w:rFonts w:ascii="Calibri" w:hAnsi="Calibri" w:cs="Calibri"/>
                <w:i/>
                <w:lang w:eastAsia="ro-RO"/>
              </w:rPr>
              <w:t xml:space="preserve"> – </w:t>
            </w:r>
            <w:proofErr w:type="spellStart"/>
            <w:r w:rsidRPr="00FB28A1">
              <w:rPr>
                <w:rFonts w:ascii="Calibri" w:hAnsi="Calibri" w:cs="Calibri"/>
                <w:i/>
                <w:lang w:eastAsia="ro-RO"/>
              </w:rPr>
              <w:t>secțiunea</w:t>
            </w:r>
            <w:proofErr w:type="spellEnd"/>
            <w:r w:rsidRPr="00FB28A1">
              <w:rPr>
                <w:rFonts w:ascii="Calibri" w:hAnsi="Calibri" w:cs="Calibri"/>
                <w:i/>
                <w:lang w:eastAsia="ro-RO"/>
              </w:rPr>
              <w:t xml:space="preserve"> C</w:t>
            </w:r>
          </w:p>
        </w:tc>
        <w:tc>
          <w:tcPr>
            <w:tcW w:w="1530" w:type="dxa"/>
            <w:shd w:val="clear" w:color="auto" w:fill="auto"/>
          </w:tcPr>
          <w:p w14:paraId="349BA617" w14:textId="77777777" w:rsidR="00F94292" w:rsidRPr="00CA4336" w:rsidRDefault="00F94292" w:rsidP="00F94292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10 P</w:t>
            </w:r>
          </w:p>
        </w:tc>
        <w:tc>
          <w:tcPr>
            <w:tcW w:w="1170" w:type="dxa"/>
          </w:tcPr>
          <w:p w14:paraId="523F9CD1" w14:textId="77777777" w:rsidR="00F94292" w:rsidRPr="00CA4336" w:rsidRDefault="00F94292" w:rsidP="00F94292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F94292" w:rsidRPr="00AE43BE" w14:paraId="1B2E3605" w14:textId="77777777" w:rsidTr="00424334">
        <w:trPr>
          <w:jc w:val="center"/>
        </w:trPr>
        <w:tc>
          <w:tcPr>
            <w:tcW w:w="715" w:type="dxa"/>
            <w:vMerge w:val="restart"/>
            <w:shd w:val="clear" w:color="auto" w:fill="auto"/>
          </w:tcPr>
          <w:p w14:paraId="778A024D" w14:textId="77777777"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eastAsia="ro-RO"/>
              </w:rPr>
            </w:pPr>
            <w:r w:rsidRPr="00AE43BE">
              <w:rPr>
                <w:rFonts w:ascii="Calibri" w:hAnsi="Calibri" w:cs="Calibri"/>
                <w:color w:val="000000"/>
                <w:lang w:eastAsia="ro-RO"/>
              </w:rPr>
              <w:t>2.</w:t>
            </w:r>
          </w:p>
        </w:tc>
        <w:tc>
          <w:tcPr>
            <w:tcW w:w="6840" w:type="dxa"/>
            <w:shd w:val="clear" w:color="auto" w:fill="auto"/>
          </w:tcPr>
          <w:p w14:paraId="048745AD" w14:textId="77777777" w:rsidR="00F94292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b/>
                <w:color w:val="000000"/>
                <w:lang w:eastAsia="ro-RO"/>
              </w:rPr>
            </w:pPr>
            <w:proofErr w:type="spellStart"/>
            <w:r w:rsidRPr="00F94292">
              <w:rPr>
                <w:rFonts w:ascii="Calibri" w:hAnsi="Calibri" w:cs="Calibri"/>
                <w:b/>
                <w:color w:val="000000"/>
                <w:lang w:eastAsia="ro-RO"/>
              </w:rPr>
              <w:t>Crearea</w:t>
            </w:r>
            <w:proofErr w:type="spellEnd"/>
            <w:r w:rsidRPr="00F94292">
              <w:rPr>
                <w:rFonts w:ascii="Calibri" w:hAnsi="Calibri" w:cs="Calibri"/>
                <w:b/>
                <w:color w:val="000000"/>
                <w:lang w:eastAsia="ro-RO"/>
              </w:rPr>
              <w:t xml:space="preserve"> de </w:t>
            </w:r>
            <w:proofErr w:type="spellStart"/>
            <w:r w:rsidRPr="00F94292">
              <w:rPr>
                <w:rFonts w:ascii="Calibri" w:hAnsi="Calibri" w:cs="Calibri"/>
                <w:b/>
                <w:color w:val="000000"/>
                <w:lang w:eastAsia="ro-RO"/>
              </w:rPr>
              <w:t>noi</w:t>
            </w:r>
            <w:proofErr w:type="spellEnd"/>
            <w:r w:rsidRPr="00F94292">
              <w:rPr>
                <w:rFonts w:ascii="Calibri" w:hAnsi="Calibri" w:cs="Calibri"/>
                <w:b/>
                <w:color w:val="000000"/>
                <w:lang w:eastAsia="ro-RO"/>
              </w:rPr>
              <w:t xml:space="preserve"> </w:t>
            </w:r>
            <w:proofErr w:type="spellStart"/>
            <w:r w:rsidRPr="00F94292">
              <w:rPr>
                <w:rFonts w:ascii="Calibri" w:hAnsi="Calibri" w:cs="Calibri"/>
                <w:b/>
                <w:color w:val="000000"/>
                <w:lang w:eastAsia="ro-RO"/>
              </w:rPr>
              <w:t>lo</w:t>
            </w:r>
            <w:r>
              <w:rPr>
                <w:rFonts w:ascii="Calibri" w:hAnsi="Calibri" w:cs="Calibri"/>
                <w:b/>
                <w:color w:val="000000"/>
                <w:lang w:eastAsia="ro-RO"/>
              </w:rPr>
              <w:t>curi</w:t>
            </w:r>
            <w:proofErr w:type="spellEnd"/>
            <w:r>
              <w:rPr>
                <w:rFonts w:ascii="Calibri" w:hAnsi="Calibri" w:cs="Calibri"/>
                <w:b/>
                <w:color w:val="000000"/>
                <w:lang w:eastAsia="ro-RO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b/>
                <w:color w:val="000000"/>
                <w:lang w:eastAsia="ro-RO"/>
              </w:rPr>
              <w:t>muncă</w:t>
            </w:r>
            <w:proofErr w:type="spellEnd"/>
            <w:r>
              <w:rPr>
                <w:rFonts w:ascii="Calibri" w:hAnsi="Calibri" w:cs="Calibri"/>
                <w:b/>
                <w:color w:val="000000"/>
                <w:lang w:eastAsia="ro-RO"/>
              </w:rPr>
              <w:t xml:space="preserve"> cu </w:t>
            </w:r>
            <w:proofErr w:type="spellStart"/>
            <w:r>
              <w:rPr>
                <w:rFonts w:ascii="Calibri" w:hAnsi="Calibri" w:cs="Calibri"/>
                <w:b/>
                <w:color w:val="000000"/>
                <w:lang w:eastAsia="ro-RO"/>
              </w:rPr>
              <w:t>normă</w:t>
            </w:r>
            <w:proofErr w:type="spellEnd"/>
            <w:r>
              <w:rPr>
                <w:rFonts w:ascii="Calibri" w:hAnsi="Calibri" w:cs="Calibri"/>
                <w:b/>
                <w:color w:val="000000"/>
                <w:lang w:eastAsia="ro-RO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000000"/>
                <w:lang w:eastAsia="ro-RO"/>
              </w:rPr>
              <w:t>întreagă</w:t>
            </w:r>
            <w:proofErr w:type="spellEnd"/>
          </w:p>
          <w:p w14:paraId="5488C182" w14:textId="314C4846" w:rsidR="00B4180A" w:rsidRPr="00DA2271" w:rsidRDefault="00B4180A" w:rsidP="00E24F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b/>
                <w:color w:val="000000"/>
                <w:lang w:val="ro-RO" w:eastAsia="ro-RO"/>
              </w:rPr>
            </w:pPr>
            <w:r w:rsidRPr="00C703A3">
              <w:rPr>
                <w:rFonts w:ascii="Calibri" w:hAnsi="Calibri" w:cs="Calibri"/>
                <w:i/>
                <w:color w:val="000000"/>
                <w:lang w:eastAsia="ro-RO"/>
              </w:rPr>
              <w:t xml:space="preserve">Se </w:t>
            </w:r>
            <w:proofErr w:type="spellStart"/>
            <w:r w:rsidRPr="00C703A3">
              <w:rPr>
                <w:rFonts w:ascii="Calibri" w:hAnsi="Calibri" w:cs="Calibri"/>
                <w:i/>
                <w:color w:val="000000"/>
                <w:lang w:eastAsia="ro-RO"/>
              </w:rPr>
              <w:t>va</w:t>
            </w:r>
            <w:proofErr w:type="spellEnd"/>
            <w:r w:rsidRPr="00C703A3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Pr="00C703A3">
              <w:rPr>
                <w:rFonts w:ascii="Calibri" w:hAnsi="Calibri" w:cs="Calibri"/>
                <w:i/>
                <w:color w:val="000000"/>
                <w:lang w:eastAsia="ro-RO"/>
              </w:rPr>
              <w:t>verifica</w:t>
            </w:r>
            <w:proofErr w:type="spellEnd"/>
            <w:r w:rsidRPr="00C703A3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Pr="00C703A3">
              <w:rPr>
                <w:rFonts w:ascii="Calibri" w:hAnsi="Calibri" w:cs="Calibri"/>
                <w:i/>
                <w:color w:val="000000"/>
                <w:lang w:eastAsia="ro-RO"/>
              </w:rPr>
              <w:t>Cererea</w:t>
            </w:r>
            <w:proofErr w:type="spellEnd"/>
            <w:r w:rsidRPr="00C703A3">
              <w:rPr>
                <w:rFonts w:ascii="Calibri" w:hAnsi="Calibri" w:cs="Calibri"/>
                <w:i/>
                <w:color w:val="000000"/>
                <w:lang w:eastAsia="ro-RO"/>
              </w:rPr>
              <w:t xml:space="preserve"> de </w:t>
            </w:r>
            <w:proofErr w:type="spellStart"/>
            <w:r w:rsidRPr="00C703A3">
              <w:rPr>
                <w:rFonts w:ascii="Calibri" w:hAnsi="Calibri" w:cs="Calibri"/>
                <w:i/>
                <w:color w:val="000000"/>
                <w:lang w:eastAsia="ro-RO"/>
              </w:rPr>
              <w:t>finanțare</w:t>
            </w:r>
            <w:proofErr w:type="spellEnd"/>
            <w:r w:rsidRPr="00C703A3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r>
              <w:rPr>
                <w:rFonts w:ascii="Calibri" w:hAnsi="Calibri" w:cs="Calibri"/>
                <w:i/>
                <w:color w:val="000000"/>
                <w:lang w:eastAsia="ro-RO"/>
              </w:rPr>
              <w:t xml:space="preserve">- </w:t>
            </w:r>
            <w:proofErr w:type="spellStart"/>
            <w:r>
              <w:rPr>
                <w:rFonts w:ascii="Calibri" w:hAnsi="Calibri" w:cs="Calibri"/>
                <w:i/>
                <w:color w:val="000000"/>
                <w:lang w:eastAsia="ro-RO"/>
              </w:rPr>
              <w:t>Anexa</w:t>
            </w:r>
            <w:proofErr w:type="spellEnd"/>
            <w:r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color w:val="000000"/>
                <w:lang w:eastAsia="ro-RO"/>
              </w:rPr>
              <w:t>Indicatori</w:t>
            </w:r>
            <w:proofErr w:type="spellEnd"/>
            <w:r>
              <w:rPr>
                <w:rFonts w:ascii="Calibri" w:hAnsi="Calibri" w:cs="Calibri"/>
                <w:i/>
                <w:color w:val="000000"/>
                <w:lang w:eastAsia="ro-RO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i/>
                <w:color w:val="000000"/>
                <w:lang w:eastAsia="ro-RO"/>
              </w:rPr>
              <w:t>monitorizare</w:t>
            </w:r>
            <w:proofErr w:type="spellEnd"/>
            <w:r w:rsidR="00E24FAC">
              <w:rPr>
                <w:rFonts w:ascii="Calibri" w:hAnsi="Calibri" w:cs="Calibri"/>
                <w:i/>
                <w:color w:val="000000"/>
                <w:lang w:eastAsia="ro-RO"/>
              </w:rPr>
              <w:t>,</w:t>
            </w:r>
            <w:r w:rsidR="002902D5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="002902D5">
              <w:rPr>
                <w:rFonts w:ascii="Calibri" w:hAnsi="Calibri" w:cs="Calibri"/>
                <w:i/>
                <w:color w:val="000000"/>
                <w:lang w:eastAsia="ro-RO"/>
              </w:rPr>
              <w:t>Studiu</w:t>
            </w:r>
            <w:proofErr w:type="spellEnd"/>
            <w:r w:rsidR="002902D5">
              <w:rPr>
                <w:rFonts w:ascii="Calibri" w:hAnsi="Calibri" w:cs="Calibri"/>
                <w:i/>
                <w:color w:val="000000"/>
                <w:lang w:eastAsia="ro-RO"/>
              </w:rPr>
              <w:t xml:space="preserve"> de </w:t>
            </w:r>
            <w:proofErr w:type="spellStart"/>
            <w:r w:rsidR="002902D5">
              <w:rPr>
                <w:rFonts w:ascii="Calibri" w:hAnsi="Calibri" w:cs="Calibri"/>
                <w:i/>
                <w:color w:val="000000"/>
                <w:lang w:eastAsia="ro-RO"/>
              </w:rPr>
              <w:t>fezabilitate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1D7472E4" w14:textId="77777777"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  <w:r w:rsidRPr="00AE43BE">
              <w:rPr>
                <w:rFonts w:ascii="Calibri" w:hAnsi="Calibri" w:cs="Calibri"/>
                <w:color w:val="000000"/>
                <w:lang w:eastAsia="ro-RO"/>
              </w:rPr>
              <w:t>Max 30 p</w:t>
            </w:r>
          </w:p>
        </w:tc>
        <w:tc>
          <w:tcPr>
            <w:tcW w:w="1170" w:type="dxa"/>
          </w:tcPr>
          <w:p w14:paraId="1768666E" w14:textId="77777777"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</w:p>
        </w:tc>
      </w:tr>
      <w:tr w:rsidR="00F94292" w:rsidRPr="00AE43BE" w14:paraId="776BB8E4" w14:textId="77777777" w:rsidTr="00424334">
        <w:trPr>
          <w:jc w:val="center"/>
        </w:trPr>
        <w:tc>
          <w:tcPr>
            <w:tcW w:w="715" w:type="dxa"/>
            <w:vMerge/>
            <w:shd w:val="clear" w:color="auto" w:fill="auto"/>
          </w:tcPr>
          <w:p w14:paraId="56DB3029" w14:textId="77777777"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eastAsia="ro-RO"/>
              </w:rPr>
            </w:pPr>
          </w:p>
        </w:tc>
        <w:tc>
          <w:tcPr>
            <w:tcW w:w="6840" w:type="dxa"/>
            <w:shd w:val="clear" w:color="auto" w:fill="auto"/>
          </w:tcPr>
          <w:p w14:paraId="31D386A3" w14:textId="77777777" w:rsidR="00F94292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eastAsia="ro-RO"/>
              </w:rPr>
            </w:pP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Prin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implementarea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proiectului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se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crează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mai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mult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de un loc de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muncă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, cu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normă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întreagă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, la o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valoare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a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ajutorului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public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nerambursabil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de 100.000 euro</w:t>
            </w:r>
          </w:p>
          <w:p w14:paraId="1AE0EAB7" w14:textId="77777777" w:rsidR="00F94292" w:rsidRPr="00E24FAC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val="de-AT" w:eastAsia="ro-RO"/>
              </w:rPr>
            </w:pPr>
            <w:r>
              <w:rPr>
                <w:rFonts w:eastAsia="Calibri" w:cs="Calibri"/>
                <w:b/>
                <w:lang w:val="ro-RO"/>
              </w:rPr>
              <w:t>(3</w:t>
            </w:r>
            <w:r w:rsidRPr="00F94292">
              <w:rPr>
                <w:rFonts w:eastAsia="Calibri" w:cs="Calibri"/>
                <w:b/>
                <w:lang w:val="ro-RO"/>
              </w:rPr>
              <w:t xml:space="preserve">0 </w:t>
            </w:r>
            <w:proofErr w:type="spellStart"/>
            <w:r w:rsidRPr="00F94292">
              <w:rPr>
                <w:rFonts w:eastAsia="Calibri" w:cs="Calibri"/>
                <w:b/>
                <w:lang w:val="ro-RO"/>
              </w:rPr>
              <w:t>pct</w:t>
            </w:r>
            <w:proofErr w:type="spellEnd"/>
            <w:r w:rsidRPr="00F94292">
              <w:rPr>
                <w:rFonts w:eastAsia="Calibri" w:cs="Calibri"/>
                <w:b/>
                <w:lang w:val="ro-RO"/>
              </w:rPr>
              <w:t xml:space="preserve"> daca </w:t>
            </w:r>
            <w:r>
              <w:rPr>
                <w:rFonts w:eastAsia="Calibri" w:cs="Calibri"/>
                <w:b/>
                <w:lang w:val="ro-RO"/>
              </w:rPr>
              <w:t>DA</w:t>
            </w:r>
            <w:r w:rsidRPr="00F94292">
              <w:rPr>
                <w:rFonts w:eastAsia="Calibri" w:cs="Calibri"/>
                <w:b/>
                <w:lang w:val="ro-RO"/>
              </w:rPr>
              <w:t xml:space="preserve"> și 0 </w:t>
            </w:r>
            <w:proofErr w:type="spellStart"/>
            <w:r w:rsidRPr="00F94292">
              <w:rPr>
                <w:rFonts w:eastAsia="Calibri" w:cs="Calibri"/>
                <w:b/>
                <w:lang w:val="ro-RO"/>
              </w:rPr>
              <w:t>pct</w:t>
            </w:r>
            <w:proofErr w:type="spellEnd"/>
            <w:r w:rsidRPr="00F94292">
              <w:rPr>
                <w:rFonts w:eastAsia="Calibri" w:cs="Calibri"/>
                <w:b/>
                <w:lang w:val="ro-RO"/>
              </w:rPr>
              <w:t xml:space="preserve"> dacă </w:t>
            </w:r>
            <w:r>
              <w:rPr>
                <w:rFonts w:eastAsia="Calibri" w:cs="Calibri"/>
                <w:b/>
                <w:lang w:val="ro-RO"/>
              </w:rPr>
              <w:t>NU</w:t>
            </w:r>
            <w:r w:rsidRPr="00F94292">
              <w:rPr>
                <w:rFonts w:eastAsia="Calibri" w:cs="Calibri"/>
                <w:b/>
                <w:lang w:val="ro-RO"/>
              </w:rPr>
              <w:t>)</w:t>
            </w:r>
          </w:p>
        </w:tc>
        <w:tc>
          <w:tcPr>
            <w:tcW w:w="1530" w:type="dxa"/>
            <w:shd w:val="clear" w:color="auto" w:fill="auto"/>
          </w:tcPr>
          <w:p w14:paraId="41993D9B" w14:textId="77777777"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  <w:r w:rsidRPr="00AE43BE">
              <w:rPr>
                <w:rFonts w:ascii="Calibri" w:hAnsi="Calibri" w:cs="Calibri"/>
                <w:color w:val="000000"/>
                <w:lang w:eastAsia="ro-RO"/>
              </w:rPr>
              <w:t>30 p</w:t>
            </w:r>
          </w:p>
        </w:tc>
        <w:tc>
          <w:tcPr>
            <w:tcW w:w="1170" w:type="dxa"/>
          </w:tcPr>
          <w:p w14:paraId="2EDD35F5" w14:textId="77777777"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</w:p>
        </w:tc>
      </w:tr>
      <w:tr w:rsidR="00F94292" w:rsidRPr="00AE43BE" w14:paraId="05013A7B" w14:textId="77777777" w:rsidTr="00424334">
        <w:trPr>
          <w:jc w:val="center"/>
        </w:trPr>
        <w:tc>
          <w:tcPr>
            <w:tcW w:w="715" w:type="dxa"/>
            <w:vMerge/>
            <w:shd w:val="clear" w:color="auto" w:fill="auto"/>
          </w:tcPr>
          <w:p w14:paraId="7AA0E834" w14:textId="77777777"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eastAsia="ro-RO"/>
              </w:rPr>
            </w:pPr>
          </w:p>
        </w:tc>
        <w:tc>
          <w:tcPr>
            <w:tcW w:w="6840" w:type="dxa"/>
            <w:shd w:val="clear" w:color="auto" w:fill="auto"/>
          </w:tcPr>
          <w:p w14:paraId="09F909F5" w14:textId="77777777" w:rsidR="00F94292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FF0000"/>
                <w:lang w:eastAsia="ro-RO"/>
              </w:rPr>
            </w:pP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Prin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implementarea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proiectului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se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creaza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un loc de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munca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cu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normă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intreaga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r w:rsidRPr="00AE43BE">
              <w:rPr>
                <w:rFonts w:ascii="Calibri" w:hAnsi="Calibri" w:cs="Calibri"/>
                <w:lang w:eastAsia="ro-RO"/>
              </w:rPr>
              <w:t xml:space="preserve">la o </w:t>
            </w:r>
            <w:proofErr w:type="spellStart"/>
            <w:r w:rsidRPr="00AE43BE">
              <w:rPr>
                <w:rFonts w:ascii="Calibri" w:hAnsi="Calibri" w:cs="Calibri"/>
                <w:lang w:eastAsia="ro-RO"/>
              </w:rPr>
              <w:t>valoare</w:t>
            </w:r>
            <w:proofErr w:type="spellEnd"/>
            <w:r w:rsidRPr="00AE43BE">
              <w:rPr>
                <w:rFonts w:ascii="Calibri" w:hAnsi="Calibri" w:cs="Calibri"/>
                <w:lang w:eastAsia="ro-RO"/>
              </w:rPr>
              <w:t xml:space="preserve"> a </w:t>
            </w:r>
            <w:proofErr w:type="spellStart"/>
            <w:r w:rsidRPr="00AE43BE">
              <w:rPr>
                <w:rFonts w:ascii="Calibri" w:hAnsi="Calibri" w:cs="Calibri"/>
                <w:lang w:eastAsia="ro-RO"/>
              </w:rPr>
              <w:t>ajutorului</w:t>
            </w:r>
            <w:proofErr w:type="spellEnd"/>
            <w:r w:rsidRPr="00AE43BE">
              <w:rPr>
                <w:rFonts w:ascii="Calibri" w:hAnsi="Calibri" w:cs="Calibri"/>
                <w:lang w:eastAsia="ro-RO"/>
              </w:rPr>
              <w:t xml:space="preserve"> public </w:t>
            </w:r>
            <w:proofErr w:type="spellStart"/>
            <w:r w:rsidRPr="00AE43BE">
              <w:rPr>
                <w:rFonts w:ascii="Calibri" w:hAnsi="Calibri" w:cs="Calibri"/>
                <w:lang w:eastAsia="ro-RO"/>
              </w:rPr>
              <w:t>nerambursabil</w:t>
            </w:r>
            <w:proofErr w:type="spellEnd"/>
            <w:r w:rsidRPr="00AE43BE">
              <w:rPr>
                <w:rFonts w:ascii="Calibri" w:hAnsi="Calibri" w:cs="Calibri"/>
                <w:lang w:eastAsia="ro-RO"/>
              </w:rPr>
              <w:t xml:space="preserve"> de 100.000 euro</w:t>
            </w:r>
            <w:r w:rsidRPr="00AE43BE">
              <w:rPr>
                <w:rFonts w:ascii="Calibri" w:hAnsi="Calibri" w:cs="Calibri"/>
                <w:color w:val="FF0000"/>
                <w:lang w:eastAsia="ro-RO"/>
              </w:rPr>
              <w:t xml:space="preserve"> </w:t>
            </w:r>
          </w:p>
          <w:p w14:paraId="31FFA13F" w14:textId="77777777" w:rsidR="00F94292" w:rsidRPr="00E24FAC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val="de-AT" w:eastAsia="ro-RO"/>
              </w:rPr>
            </w:pPr>
            <w:r>
              <w:rPr>
                <w:rFonts w:eastAsia="Calibri" w:cs="Calibri"/>
                <w:b/>
                <w:lang w:val="ro-RO"/>
              </w:rPr>
              <w:t>(15</w:t>
            </w:r>
            <w:r w:rsidRPr="00F94292">
              <w:rPr>
                <w:rFonts w:eastAsia="Calibri" w:cs="Calibri"/>
                <w:b/>
                <w:lang w:val="ro-RO"/>
              </w:rPr>
              <w:t xml:space="preserve"> </w:t>
            </w:r>
            <w:proofErr w:type="spellStart"/>
            <w:r w:rsidRPr="00F94292">
              <w:rPr>
                <w:rFonts w:eastAsia="Calibri" w:cs="Calibri"/>
                <w:b/>
                <w:lang w:val="ro-RO"/>
              </w:rPr>
              <w:t>pct</w:t>
            </w:r>
            <w:proofErr w:type="spellEnd"/>
            <w:r w:rsidRPr="00F94292">
              <w:rPr>
                <w:rFonts w:eastAsia="Calibri" w:cs="Calibri"/>
                <w:b/>
                <w:lang w:val="ro-RO"/>
              </w:rPr>
              <w:t xml:space="preserve"> daca </w:t>
            </w:r>
            <w:r>
              <w:rPr>
                <w:rFonts w:eastAsia="Calibri" w:cs="Calibri"/>
                <w:b/>
                <w:lang w:val="ro-RO"/>
              </w:rPr>
              <w:t>DA</w:t>
            </w:r>
            <w:r w:rsidRPr="00F94292">
              <w:rPr>
                <w:rFonts w:eastAsia="Calibri" w:cs="Calibri"/>
                <w:b/>
                <w:lang w:val="ro-RO"/>
              </w:rPr>
              <w:t xml:space="preserve"> și 0 </w:t>
            </w:r>
            <w:proofErr w:type="spellStart"/>
            <w:r w:rsidRPr="00F94292">
              <w:rPr>
                <w:rFonts w:eastAsia="Calibri" w:cs="Calibri"/>
                <w:b/>
                <w:lang w:val="ro-RO"/>
              </w:rPr>
              <w:t>pct</w:t>
            </w:r>
            <w:proofErr w:type="spellEnd"/>
            <w:r w:rsidRPr="00F94292">
              <w:rPr>
                <w:rFonts w:eastAsia="Calibri" w:cs="Calibri"/>
                <w:b/>
                <w:lang w:val="ro-RO"/>
              </w:rPr>
              <w:t xml:space="preserve"> dacă </w:t>
            </w:r>
            <w:r>
              <w:rPr>
                <w:rFonts w:eastAsia="Calibri" w:cs="Calibri"/>
                <w:b/>
                <w:lang w:val="ro-RO"/>
              </w:rPr>
              <w:t>NU</w:t>
            </w:r>
            <w:r w:rsidRPr="00F94292">
              <w:rPr>
                <w:rFonts w:eastAsia="Calibri" w:cs="Calibri"/>
                <w:b/>
                <w:lang w:val="ro-RO"/>
              </w:rPr>
              <w:t>)</w:t>
            </w:r>
          </w:p>
        </w:tc>
        <w:tc>
          <w:tcPr>
            <w:tcW w:w="1530" w:type="dxa"/>
            <w:shd w:val="clear" w:color="auto" w:fill="auto"/>
          </w:tcPr>
          <w:p w14:paraId="36D9ABEE" w14:textId="77777777"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  <w:r w:rsidRPr="00AE43BE">
              <w:rPr>
                <w:rFonts w:ascii="Calibri" w:hAnsi="Calibri" w:cs="Calibri"/>
                <w:color w:val="000000"/>
                <w:lang w:eastAsia="ro-RO"/>
              </w:rPr>
              <w:t>15 p</w:t>
            </w:r>
          </w:p>
        </w:tc>
        <w:tc>
          <w:tcPr>
            <w:tcW w:w="1170" w:type="dxa"/>
          </w:tcPr>
          <w:p w14:paraId="57A58C39" w14:textId="77777777"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</w:p>
        </w:tc>
      </w:tr>
      <w:tr w:rsidR="00F94292" w:rsidRPr="00AE43BE" w14:paraId="548F4968" w14:textId="77777777" w:rsidTr="00424334">
        <w:trPr>
          <w:jc w:val="center"/>
        </w:trPr>
        <w:tc>
          <w:tcPr>
            <w:tcW w:w="715" w:type="dxa"/>
            <w:vMerge w:val="restart"/>
            <w:shd w:val="clear" w:color="auto" w:fill="auto"/>
          </w:tcPr>
          <w:p w14:paraId="1B2D3702" w14:textId="77777777"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eastAsia="ro-RO"/>
              </w:rPr>
            </w:pPr>
            <w:r w:rsidRPr="00AE43BE">
              <w:rPr>
                <w:rFonts w:ascii="Calibri" w:hAnsi="Calibri" w:cs="Calibri"/>
                <w:color w:val="000000"/>
                <w:lang w:eastAsia="ro-RO"/>
              </w:rPr>
              <w:lastRenderedPageBreak/>
              <w:t>3.</w:t>
            </w:r>
          </w:p>
        </w:tc>
        <w:tc>
          <w:tcPr>
            <w:tcW w:w="6840" w:type="dxa"/>
            <w:shd w:val="clear" w:color="auto" w:fill="auto"/>
          </w:tcPr>
          <w:p w14:paraId="30A415A7" w14:textId="77777777" w:rsidR="00F94292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b/>
                <w:color w:val="000000"/>
                <w:lang w:eastAsia="ro-RO"/>
              </w:rPr>
            </w:pPr>
            <w:proofErr w:type="spellStart"/>
            <w:r w:rsidRPr="00F94292">
              <w:rPr>
                <w:rFonts w:ascii="Calibri" w:hAnsi="Calibri" w:cs="Calibri"/>
                <w:b/>
                <w:color w:val="000000"/>
                <w:lang w:eastAsia="ro-RO"/>
              </w:rPr>
              <w:t>Proiectul</w:t>
            </w:r>
            <w:proofErr w:type="spellEnd"/>
            <w:r w:rsidRPr="00F94292">
              <w:rPr>
                <w:rFonts w:ascii="Calibri" w:hAnsi="Calibri" w:cs="Calibri"/>
                <w:b/>
                <w:color w:val="000000"/>
                <w:lang w:eastAsia="ro-RO"/>
              </w:rPr>
              <w:t xml:space="preserve"> </w:t>
            </w:r>
            <w:proofErr w:type="spellStart"/>
            <w:r w:rsidRPr="00F94292">
              <w:rPr>
                <w:rFonts w:ascii="Calibri" w:hAnsi="Calibri" w:cs="Calibri"/>
                <w:b/>
                <w:color w:val="000000"/>
                <w:lang w:eastAsia="ro-RO"/>
              </w:rPr>
              <w:t>propune</w:t>
            </w:r>
            <w:proofErr w:type="spellEnd"/>
            <w:r w:rsidRPr="00F94292">
              <w:rPr>
                <w:rFonts w:ascii="Calibri" w:hAnsi="Calibri" w:cs="Calibri"/>
                <w:b/>
                <w:color w:val="000000"/>
                <w:lang w:eastAsia="ro-RO"/>
              </w:rPr>
              <w:t xml:space="preserve"> </w:t>
            </w:r>
            <w:bookmarkStart w:id="3" w:name="_Hlk482907797"/>
            <w:proofErr w:type="spellStart"/>
            <w:r w:rsidRPr="00F94292">
              <w:rPr>
                <w:rFonts w:ascii="Calibri" w:hAnsi="Calibri" w:cs="Calibri"/>
                <w:b/>
                <w:color w:val="000000"/>
                <w:lang w:eastAsia="ro-RO"/>
              </w:rPr>
              <w:t>utilizarea</w:t>
            </w:r>
            <w:proofErr w:type="spellEnd"/>
            <w:r w:rsidRPr="00F94292">
              <w:rPr>
                <w:rFonts w:ascii="Calibri" w:hAnsi="Calibri" w:cs="Calibri"/>
                <w:b/>
                <w:color w:val="000000"/>
                <w:lang w:eastAsia="ro-RO"/>
              </w:rPr>
              <w:t xml:space="preserve"> </w:t>
            </w:r>
            <w:proofErr w:type="spellStart"/>
            <w:r w:rsidRPr="00F94292">
              <w:rPr>
                <w:rFonts w:ascii="Calibri" w:hAnsi="Calibri" w:cs="Calibri"/>
                <w:b/>
                <w:color w:val="000000"/>
                <w:lang w:eastAsia="ro-RO"/>
              </w:rPr>
              <w:t>surselor</w:t>
            </w:r>
            <w:proofErr w:type="spellEnd"/>
            <w:r w:rsidRPr="00F94292">
              <w:rPr>
                <w:rFonts w:ascii="Calibri" w:hAnsi="Calibri" w:cs="Calibri"/>
                <w:b/>
                <w:color w:val="000000"/>
                <w:lang w:eastAsia="ro-RO"/>
              </w:rPr>
              <w:t xml:space="preserve"> alternative de </w:t>
            </w:r>
            <w:proofErr w:type="spellStart"/>
            <w:r w:rsidRPr="00F94292">
              <w:rPr>
                <w:rFonts w:ascii="Calibri" w:hAnsi="Calibri" w:cs="Calibri"/>
                <w:b/>
                <w:color w:val="000000"/>
                <w:lang w:eastAsia="ro-RO"/>
              </w:rPr>
              <w:t>energie</w:t>
            </w:r>
            <w:proofErr w:type="spellEnd"/>
            <w:r w:rsidRPr="00F94292">
              <w:rPr>
                <w:rFonts w:ascii="Calibri" w:hAnsi="Calibri" w:cs="Calibri"/>
                <w:b/>
                <w:color w:val="000000"/>
                <w:lang w:eastAsia="ro-RO"/>
              </w:rPr>
              <w:t xml:space="preserve"> </w:t>
            </w:r>
            <w:proofErr w:type="spellStart"/>
            <w:r w:rsidRPr="00F94292">
              <w:rPr>
                <w:rFonts w:ascii="Calibri" w:hAnsi="Calibri" w:cs="Calibri"/>
                <w:b/>
                <w:color w:val="000000"/>
                <w:lang w:eastAsia="ro-RO"/>
              </w:rPr>
              <w:t>în</w:t>
            </w:r>
            <w:proofErr w:type="spellEnd"/>
            <w:r w:rsidRPr="00F94292">
              <w:rPr>
                <w:rFonts w:ascii="Calibri" w:hAnsi="Calibri" w:cs="Calibri"/>
                <w:b/>
                <w:color w:val="000000"/>
                <w:lang w:eastAsia="ro-RO"/>
              </w:rPr>
              <w:t xml:space="preserve"> </w:t>
            </w:r>
            <w:proofErr w:type="spellStart"/>
            <w:r w:rsidRPr="00F94292">
              <w:rPr>
                <w:rFonts w:ascii="Calibri" w:hAnsi="Calibri" w:cs="Calibri"/>
                <w:b/>
                <w:color w:val="000000"/>
                <w:lang w:eastAsia="ro-RO"/>
              </w:rPr>
              <w:t>asigurarea</w:t>
            </w:r>
            <w:proofErr w:type="spellEnd"/>
            <w:r w:rsidRPr="00F94292">
              <w:rPr>
                <w:rFonts w:ascii="Calibri" w:hAnsi="Calibri" w:cs="Calibri"/>
                <w:b/>
                <w:color w:val="000000"/>
                <w:lang w:eastAsia="ro-RO"/>
              </w:rPr>
              <w:t xml:space="preserve"> </w:t>
            </w:r>
            <w:proofErr w:type="spellStart"/>
            <w:r w:rsidRPr="00F94292">
              <w:rPr>
                <w:rFonts w:ascii="Calibri" w:hAnsi="Calibri" w:cs="Calibri"/>
                <w:b/>
                <w:color w:val="000000"/>
                <w:lang w:eastAsia="ro-RO"/>
              </w:rPr>
              <w:t>consumului</w:t>
            </w:r>
            <w:proofErr w:type="spellEnd"/>
            <w:r w:rsidRPr="00F94292">
              <w:rPr>
                <w:rFonts w:ascii="Calibri" w:hAnsi="Calibri" w:cs="Calibri"/>
                <w:b/>
                <w:color w:val="000000"/>
                <w:lang w:eastAsia="ro-RO"/>
              </w:rPr>
              <w:t xml:space="preserve"> general</w:t>
            </w:r>
            <w:bookmarkEnd w:id="3"/>
          </w:p>
          <w:p w14:paraId="21DF7DEA" w14:textId="09B4E6DA" w:rsidR="00B4180A" w:rsidRPr="00F94292" w:rsidRDefault="00B4180A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b/>
                <w:color w:val="000000"/>
                <w:lang w:eastAsia="ro-RO"/>
              </w:rPr>
            </w:pPr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Se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va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verifica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Cererea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de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finanțare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unde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este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descris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proiectul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si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in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Anexa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Indicatori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de </w:t>
            </w:r>
            <w:proofErr w:type="spellStart"/>
            <w:proofErr w:type="gramStart"/>
            <w:r w:rsidRPr="00DA2271">
              <w:rPr>
                <w:rFonts w:ascii="Calibri" w:hAnsi="Calibri" w:cs="Calibri"/>
                <w:i/>
                <w:color w:val="000000"/>
                <w:lang w:eastAsia="ro-RO"/>
              </w:rPr>
              <w:t>monitorizare</w:t>
            </w:r>
            <w:proofErr w:type="spellEnd"/>
            <w:ins w:id="4" w:author="admin" w:date="2019-06-05T10:16:00Z">
              <w:r w:rsidR="00E24FAC" w:rsidRPr="00DA2271">
                <w:rPr>
                  <w:rFonts w:ascii="Calibri" w:hAnsi="Calibri" w:cs="Calibri"/>
                  <w:i/>
                  <w:color w:val="000000"/>
                  <w:lang w:eastAsia="ro-RO"/>
                </w:rPr>
                <w:t xml:space="preserve"> </w:t>
              </w:r>
            </w:ins>
            <w:ins w:id="5" w:author="admin" w:date="2019-06-05T10:20:00Z">
              <w:r w:rsidR="00E64F46" w:rsidRPr="00DA2271">
                <w:rPr>
                  <w:rFonts w:ascii="Calibri" w:hAnsi="Calibri" w:cs="Calibri"/>
                  <w:i/>
                  <w:lang w:eastAsia="ro-RO"/>
                </w:rPr>
                <w:t>,</w:t>
              </w:r>
            </w:ins>
            <w:proofErr w:type="gramEnd"/>
            <w:ins w:id="6" w:author="User" w:date="2019-06-06T10:30:00Z">
              <w:r w:rsidR="00123B89" w:rsidRPr="00DA2271">
                <w:rPr>
                  <w:rFonts w:ascii="Calibri" w:hAnsi="Calibri" w:cs="Calibri"/>
                  <w:i/>
                  <w:lang w:eastAsia="ro-RO"/>
                </w:rPr>
                <w:t xml:space="preserve"> </w:t>
              </w:r>
            </w:ins>
            <w:proofErr w:type="spellStart"/>
            <w:r w:rsidR="00E24FAC" w:rsidRPr="00DA2271">
              <w:rPr>
                <w:rFonts w:ascii="Calibri" w:hAnsi="Calibri" w:cs="Calibri"/>
                <w:i/>
                <w:lang w:eastAsia="ro-RO"/>
              </w:rPr>
              <w:t>Studiu</w:t>
            </w:r>
            <w:proofErr w:type="spellEnd"/>
            <w:r w:rsidR="00E24FAC" w:rsidRPr="00DA2271">
              <w:rPr>
                <w:rFonts w:ascii="Calibri" w:hAnsi="Calibri" w:cs="Calibri"/>
                <w:i/>
                <w:lang w:eastAsia="ro-RO"/>
              </w:rPr>
              <w:t xml:space="preserve"> de </w:t>
            </w:r>
            <w:proofErr w:type="spellStart"/>
            <w:r w:rsidR="00E24FAC" w:rsidRPr="00DA2271">
              <w:rPr>
                <w:rFonts w:ascii="Calibri" w:hAnsi="Calibri" w:cs="Calibri"/>
                <w:i/>
                <w:lang w:eastAsia="ro-RO"/>
              </w:rPr>
              <w:t>fezabilitate</w:t>
            </w:r>
            <w:proofErr w:type="spellEnd"/>
            <w:r w:rsidR="00E24FAC" w:rsidRPr="00DA2271">
              <w:rPr>
                <w:rFonts w:ascii="Calibri" w:hAnsi="Calibri" w:cs="Calibri"/>
                <w:i/>
                <w:lang w:eastAsia="ro-RO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15EE301C" w14:textId="77777777"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Max </w:t>
            </w:r>
            <w:r w:rsidR="00AD0E14">
              <w:rPr>
                <w:rFonts w:ascii="Calibri" w:hAnsi="Calibri" w:cs="Calibri"/>
                <w:color w:val="000000"/>
                <w:lang w:eastAsia="ro-RO"/>
              </w:rPr>
              <w:t>2</w:t>
            </w:r>
            <w:r w:rsidRPr="00AE43BE">
              <w:rPr>
                <w:rFonts w:ascii="Calibri" w:hAnsi="Calibri" w:cs="Calibri"/>
                <w:color w:val="000000"/>
                <w:lang w:eastAsia="ro-RO"/>
              </w:rPr>
              <w:t>0 p</w:t>
            </w:r>
          </w:p>
        </w:tc>
        <w:tc>
          <w:tcPr>
            <w:tcW w:w="1170" w:type="dxa"/>
          </w:tcPr>
          <w:p w14:paraId="6DB85B31" w14:textId="77777777"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</w:p>
        </w:tc>
      </w:tr>
      <w:tr w:rsidR="00F94292" w:rsidRPr="00AE43BE" w14:paraId="58056A55" w14:textId="77777777" w:rsidTr="00424334">
        <w:trPr>
          <w:trHeight w:val="143"/>
          <w:jc w:val="center"/>
        </w:trPr>
        <w:tc>
          <w:tcPr>
            <w:tcW w:w="715" w:type="dxa"/>
            <w:vMerge/>
            <w:shd w:val="clear" w:color="auto" w:fill="auto"/>
          </w:tcPr>
          <w:p w14:paraId="17FFF61F" w14:textId="77777777"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eastAsia="ro-RO"/>
              </w:rPr>
            </w:pPr>
          </w:p>
        </w:tc>
        <w:tc>
          <w:tcPr>
            <w:tcW w:w="6840" w:type="dxa"/>
            <w:shd w:val="clear" w:color="auto" w:fill="auto"/>
          </w:tcPr>
          <w:p w14:paraId="5191C6D9" w14:textId="77777777" w:rsidR="00F94292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eastAsia="ro-RO"/>
              </w:rPr>
            </w:pP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Prin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proiect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se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propune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efectuarea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unei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investiții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în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surse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alternative de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energie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,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având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un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cuantum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de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peste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5 % din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valoarea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ajutorului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public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nerambursabil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alocat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acestuia</w:t>
            </w:r>
            <w:proofErr w:type="spellEnd"/>
          </w:p>
          <w:p w14:paraId="60864686" w14:textId="77777777" w:rsidR="00F94292" w:rsidRPr="00E24FAC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val="de-AT" w:eastAsia="ro-RO"/>
              </w:rPr>
            </w:pPr>
            <w:r>
              <w:rPr>
                <w:rFonts w:eastAsia="Calibri" w:cs="Calibri"/>
                <w:b/>
                <w:lang w:val="ro-RO"/>
              </w:rPr>
              <w:t>(10</w:t>
            </w:r>
            <w:r w:rsidRPr="00F94292">
              <w:rPr>
                <w:rFonts w:eastAsia="Calibri" w:cs="Calibri"/>
                <w:b/>
                <w:lang w:val="ro-RO"/>
              </w:rPr>
              <w:t xml:space="preserve"> </w:t>
            </w:r>
            <w:proofErr w:type="spellStart"/>
            <w:r w:rsidRPr="00F94292">
              <w:rPr>
                <w:rFonts w:eastAsia="Calibri" w:cs="Calibri"/>
                <w:b/>
                <w:lang w:val="ro-RO"/>
              </w:rPr>
              <w:t>pct</w:t>
            </w:r>
            <w:proofErr w:type="spellEnd"/>
            <w:r w:rsidRPr="00F94292">
              <w:rPr>
                <w:rFonts w:eastAsia="Calibri" w:cs="Calibri"/>
                <w:b/>
                <w:lang w:val="ro-RO"/>
              </w:rPr>
              <w:t xml:space="preserve"> daca </w:t>
            </w:r>
            <w:r>
              <w:rPr>
                <w:rFonts w:eastAsia="Calibri" w:cs="Calibri"/>
                <w:b/>
                <w:lang w:val="ro-RO"/>
              </w:rPr>
              <w:t>DA</w:t>
            </w:r>
            <w:r w:rsidRPr="00F94292">
              <w:rPr>
                <w:rFonts w:eastAsia="Calibri" w:cs="Calibri"/>
                <w:b/>
                <w:lang w:val="ro-RO"/>
              </w:rPr>
              <w:t xml:space="preserve"> și 0 </w:t>
            </w:r>
            <w:proofErr w:type="spellStart"/>
            <w:r w:rsidRPr="00F94292">
              <w:rPr>
                <w:rFonts w:eastAsia="Calibri" w:cs="Calibri"/>
                <w:b/>
                <w:lang w:val="ro-RO"/>
              </w:rPr>
              <w:t>pct</w:t>
            </w:r>
            <w:proofErr w:type="spellEnd"/>
            <w:r w:rsidRPr="00F94292">
              <w:rPr>
                <w:rFonts w:eastAsia="Calibri" w:cs="Calibri"/>
                <w:b/>
                <w:lang w:val="ro-RO"/>
              </w:rPr>
              <w:t xml:space="preserve"> dacă </w:t>
            </w:r>
            <w:r>
              <w:rPr>
                <w:rFonts w:eastAsia="Calibri" w:cs="Calibri"/>
                <w:b/>
                <w:lang w:val="ro-RO"/>
              </w:rPr>
              <w:t>NU</w:t>
            </w:r>
            <w:r w:rsidRPr="00F94292">
              <w:rPr>
                <w:rFonts w:eastAsia="Calibri" w:cs="Calibri"/>
                <w:b/>
                <w:lang w:val="ro-RO"/>
              </w:rPr>
              <w:t>)</w:t>
            </w:r>
          </w:p>
        </w:tc>
        <w:tc>
          <w:tcPr>
            <w:tcW w:w="1530" w:type="dxa"/>
            <w:shd w:val="clear" w:color="auto" w:fill="auto"/>
          </w:tcPr>
          <w:p w14:paraId="1A4C7EC3" w14:textId="77777777" w:rsidR="00F94292" w:rsidRPr="00AE43BE" w:rsidRDefault="00AD0E14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  <w:r>
              <w:rPr>
                <w:rFonts w:ascii="Calibri" w:hAnsi="Calibri" w:cs="Calibri"/>
                <w:color w:val="000000"/>
                <w:lang w:eastAsia="ro-RO"/>
              </w:rPr>
              <w:t>2</w:t>
            </w:r>
            <w:r w:rsidR="00F94292" w:rsidRPr="00AE43BE">
              <w:rPr>
                <w:rFonts w:ascii="Calibri" w:hAnsi="Calibri" w:cs="Calibri"/>
                <w:color w:val="000000"/>
                <w:lang w:eastAsia="ro-RO"/>
              </w:rPr>
              <w:t>0 p</w:t>
            </w:r>
          </w:p>
        </w:tc>
        <w:tc>
          <w:tcPr>
            <w:tcW w:w="1170" w:type="dxa"/>
          </w:tcPr>
          <w:p w14:paraId="03A7D0E4" w14:textId="77777777"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</w:p>
        </w:tc>
      </w:tr>
      <w:tr w:rsidR="00F94292" w:rsidRPr="00AE43BE" w14:paraId="177ACF92" w14:textId="77777777" w:rsidTr="00424334">
        <w:trPr>
          <w:trHeight w:val="143"/>
          <w:jc w:val="center"/>
        </w:trPr>
        <w:tc>
          <w:tcPr>
            <w:tcW w:w="715" w:type="dxa"/>
            <w:vMerge/>
            <w:shd w:val="clear" w:color="auto" w:fill="auto"/>
          </w:tcPr>
          <w:p w14:paraId="62CD1EDC" w14:textId="77777777"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eastAsia="ro-RO"/>
              </w:rPr>
            </w:pPr>
          </w:p>
        </w:tc>
        <w:tc>
          <w:tcPr>
            <w:tcW w:w="6840" w:type="dxa"/>
            <w:shd w:val="clear" w:color="auto" w:fill="auto"/>
          </w:tcPr>
          <w:p w14:paraId="7225D1E8" w14:textId="77777777" w:rsidR="00F94292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eastAsia="ro-RO"/>
              </w:rPr>
            </w:pP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Prin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proiect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se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propune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efectuarea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unei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investiții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în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surse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alternative de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energie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,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având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un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cuantum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de 5 % din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valoarea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ajutorului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public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nerambursabil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alocat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acestuia</w:t>
            </w:r>
            <w:proofErr w:type="spellEnd"/>
          </w:p>
          <w:p w14:paraId="2FF2B861" w14:textId="77777777" w:rsidR="00F94292" w:rsidRPr="00E24FAC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val="de-AT" w:eastAsia="ro-RO"/>
              </w:rPr>
            </w:pPr>
            <w:r>
              <w:rPr>
                <w:rFonts w:eastAsia="Calibri" w:cs="Calibri"/>
                <w:b/>
                <w:lang w:val="ro-RO"/>
              </w:rPr>
              <w:t>(5</w:t>
            </w:r>
            <w:r w:rsidRPr="00F94292">
              <w:rPr>
                <w:rFonts w:eastAsia="Calibri" w:cs="Calibri"/>
                <w:b/>
                <w:lang w:val="ro-RO"/>
              </w:rPr>
              <w:t xml:space="preserve"> </w:t>
            </w:r>
            <w:proofErr w:type="spellStart"/>
            <w:r w:rsidRPr="00F94292">
              <w:rPr>
                <w:rFonts w:eastAsia="Calibri" w:cs="Calibri"/>
                <w:b/>
                <w:lang w:val="ro-RO"/>
              </w:rPr>
              <w:t>pct</w:t>
            </w:r>
            <w:proofErr w:type="spellEnd"/>
            <w:r w:rsidRPr="00F94292">
              <w:rPr>
                <w:rFonts w:eastAsia="Calibri" w:cs="Calibri"/>
                <w:b/>
                <w:lang w:val="ro-RO"/>
              </w:rPr>
              <w:t xml:space="preserve"> daca </w:t>
            </w:r>
            <w:r>
              <w:rPr>
                <w:rFonts w:eastAsia="Calibri" w:cs="Calibri"/>
                <w:b/>
                <w:lang w:val="ro-RO"/>
              </w:rPr>
              <w:t>DA</w:t>
            </w:r>
            <w:r w:rsidRPr="00F94292">
              <w:rPr>
                <w:rFonts w:eastAsia="Calibri" w:cs="Calibri"/>
                <w:b/>
                <w:lang w:val="ro-RO"/>
              </w:rPr>
              <w:t xml:space="preserve"> și 0 </w:t>
            </w:r>
            <w:proofErr w:type="spellStart"/>
            <w:r w:rsidRPr="00F94292">
              <w:rPr>
                <w:rFonts w:eastAsia="Calibri" w:cs="Calibri"/>
                <w:b/>
                <w:lang w:val="ro-RO"/>
              </w:rPr>
              <w:t>pct</w:t>
            </w:r>
            <w:proofErr w:type="spellEnd"/>
            <w:r w:rsidRPr="00F94292">
              <w:rPr>
                <w:rFonts w:eastAsia="Calibri" w:cs="Calibri"/>
                <w:b/>
                <w:lang w:val="ro-RO"/>
              </w:rPr>
              <w:t xml:space="preserve"> dacă </w:t>
            </w:r>
            <w:r>
              <w:rPr>
                <w:rFonts w:eastAsia="Calibri" w:cs="Calibri"/>
                <w:b/>
                <w:lang w:val="ro-RO"/>
              </w:rPr>
              <w:t>NU</w:t>
            </w:r>
            <w:r w:rsidRPr="00F94292">
              <w:rPr>
                <w:rFonts w:eastAsia="Calibri" w:cs="Calibri"/>
                <w:b/>
                <w:lang w:val="ro-RO"/>
              </w:rPr>
              <w:t>)</w:t>
            </w:r>
          </w:p>
        </w:tc>
        <w:tc>
          <w:tcPr>
            <w:tcW w:w="1530" w:type="dxa"/>
            <w:shd w:val="clear" w:color="auto" w:fill="auto"/>
          </w:tcPr>
          <w:p w14:paraId="0D9827E6" w14:textId="77777777" w:rsidR="00F94292" w:rsidRPr="00AE43BE" w:rsidRDefault="00AD0E14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  <w:r>
              <w:rPr>
                <w:rFonts w:ascii="Calibri" w:hAnsi="Calibri" w:cs="Calibri"/>
                <w:color w:val="000000"/>
                <w:lang w:eastAsia="ro-RO"/>
              </w:rPr>
              <w:t>10</w:t>
            </w:r>
            <w:r w:rsidR="00F94292" w:rsidRPr="00AE43BE">
              <w:rPr>
                <w:rFonts w:ascii="Calibri" w:hAnsi="Calibri" w:cs="Calibri"/>
                <w:color w:val="000000"/>
                <w:lang w:eastAsia="ro-RO"/>
              </w:rPr>
              <w:t xml:space="preserve"> p</w:t>
            </w:r>
          </w:p>
        </w:tc>
        <w:tc>
          <w:tcPr>
            <w:tcW w:w="1170" w:type="dxa"/>
          </w:tcPr>
          <w:p w14:paraId="213F610C" w14:textId="77777777"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</w:p>
        </w:tc>
      </w:tr>
      <w:tr w:rsidR="00F94292" w:rsidRPr="00AE43BE" w14:paraId="05AEFFC3" w14:textId="77777777" w:rsidTr="00424334">
        <w:trPr>
          <w:trHeight w:val="314"/>
          <w:jc w:val="center"/>
        </w:trPr>
        <w:tc>
          <w:tcPr>
            <w:tcW w:w="715" w:type="dxa"/>
            <w:vMerge w:val="restart"/>
            <w:shd w:val="clear" w:color="auto" w:fill="auto"/>
          </w:tcPr>
          <w:p w14:paraId="5D79CF15" w14:textId="77777777"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eastAsia="ro-RO"/>
              </w:rPr>
            </w:pPr>
            <w:r w:rsidRPr="00AE43BE">
              <w:rPr>
                <w:rFonts w:ascii="Calibri" w:hAnsi="Calibri" w:cs="Calibri"/>
                <w:color w:val="000000"/>
                <w:lang w:eastAsia="ro-RO"/>
              </w:rPr>
              <w:t>4.</w:t>
            </w:r>
          </w:p>
        </w:tc>
        <w:tc>
          <w:tcPr>
            <w:tcW w:w="6840" w:type="dxa"/>
            <w:shd w:val="clear" w:color="auto" w:fill="auto"/>
          </w:tcPr>
          <w:p w14:paraId="250A3791" w14:textId="77777777" w:rsidR="00F94292" w:rsidRPr="00424334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b/>
                <w:i/>
                <w:iCs/>
                <w:color w:val="000000"/>
                <w:lang w:eastAsia="ro-RO"/>
              </w:rPr>
            </w:pPr>
            <w:proofErr w:type="spellStart"/>
            <w:r w:rsidRPr="00424334">
              <w:rPr>
                <w:rFonts w:ascii="Calibri" w:hAnsi="Calibri" w:cs="Calibri"/>
                <w:b/>
                <w:i/>
                <w:iCs/>
                <w:color w:val="000000"/>
                <w:lang w:eastAsia="ro-RO"/>
              </w:rPr>
              <w:t>Prioritizarea</w:t>
            </w:r>
            <w:proofErr w:type="spellEnd"/>
            <w:r w:rsidRPr="00424334">
              <w:rPr>
                <w:rFonts w:ascii="Calibri" w:hAnsi="Calibri" w:cs="Calibri"/>
                <w:b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424334">
              <w:rPr>
                <w:rFonts w:ascii="Calibri" w:hAnsi="Calibri" w:cs="Calibri"/>
                <w:b/>
                <w:i/>
                <w:iCs/>
                <w:color w:val="000000"/>
                <w:lang w:eastAsia="ro-RO"/>
              </w:rPr>
              <w:t>proiectelor</w:t>
            </w:r>
            <w:proofErr w:type="spellEnd"/>
            <w:r w:rsidRPr="00424334">
              <w:rPr>
                <w:rFonts w:ascii="Calibri" w:hAnsi="Calibri" w:cs="Calibri"/>
                <w:b/>
                <w:i/>
                <w:iCs/>
                <w:color w:val="000000"/>
                <w:lang w:eastAsia="ro-RO"/>
              </w:rPr>
              <w:t xml:space="preserve"> </w:t>
            </w:r>
          </w:p>
          <w:p w14:paraId="14026E79" w14:textId="77777777" w:rsidR="00B4180A" w:rsidRPr="00424334" w:rsidRDefault="00B4180A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b/>
                <w:i/>
                <w:iCs/>
                <w:color w:val="000000"/>
                <w:lang w:eastAsia="ro-RO"/>
              </w:rPr>
            </w:pPr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 xml:space="preserve">Se </w:t>
            </w:r>
            <w:proofErr w:type="spellStart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>va</w:t>
            </w:r>
            <w:proofErr w:type="spellEnd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>verifica</w:t>
            </w:r>
            <w:proofErr w:type="spellEnd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>cererea</w:t>
            </w:r>
            <w:proofErr w:type="spellEnd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 xml:space="preserve"> de </w:t>
            </w:r>
            <w:proofErr w:type="spellStart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>finantare</w:t>
            </w:r>
            <w:proofErr w:type="spellEnd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>si</w:t>
            </w:r>
            <w:proofErr w:type="spellEnd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 xml:space="preserve"> se </w:t>
            </w:r>
            <w:proofErr w:type="spellStart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>va</w:t>
            </w:r>
            <w:proofErr w:type="spellEnd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>stabili</w:t>
            </w:r>
            <w:proofErr w:type="spellEnd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>în</w:t>
            </w:r>
            <w:proofErr w:type="spellEnd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>ce</w:t>
            </w:r>
            <w:proofErr w:type="spellEnd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>domeniu</w:t>
            </w:r>
            <w:proofErr w:type="spellEnd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 xml:space="preserve"> se </w:t>
            </w:r>
            <w:proofErr w:type="spellStart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>va</w:t>
            </w:r>
            <w:proofErr w:type="spellEnd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>realiza</w:t>
            </w:r>
            <w:proofErr w:type="spellEnd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>investiția</w:t>
            </w:r>
            <w:proofErr w:type="spellEnd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 xml:space="preserve">, </w:t>
            </w:r>
            <w:proofErr w:type="spellStart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>respectiv</w:t>
            </w:r>
            <w:proofErr w:type="spellEnd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>actele</w:t>
            </w:r>
            <w:proofErr w:type="spellEnd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 xml:space="preserve"> de </w:t>
            </w:r>
            <w:proofErr w:type="spellStart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>înființare</w:t>
            </w:r>
            <w:proofErr w:type="spellEnd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 xml:space="preserve"> ale </w:t>
            </w:r>
            <w:proofErr w:type="spellStart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>solicitantului</w:t>
            </w:r>
            <w:proofErr w:type="spellEnd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>pentru</w:t>
            </w:r>
            <w:proofErr w:type="spellEnd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 xml:space="preserve"> a </w:t>
            </w:r>
            <w:proofErr w:type="spellStart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>vedea</w:t>
            </w:r>
            <w:proofErr w:type="spellEnd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>dacă</w:t>
            </w:r>
            <w:proofErr w:type="spellEnd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>administratorul</w:t>
            </w:r>
            <w:proofErr w:type="spellEnd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>este</w:t>
            </w:r>
            <w:proofErr w:type="spellEnd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>femeie</w:t>
            </w:r>
            <w:proofErr w:type="spellEnd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>sau</w:t>
            </w:r>
            <w:proofErr w:type="spellEnd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>barbat</w:t>
            </w:r>
            <w:proofErr w:type="spellEnd"/>
            <w:r w:rsidR="00E24FAC"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 xml:space="preserve">, CI </w:t>
            </w:r>
            <w:proofErr w:type="spellStart"/>
            <w:r w:rsidR="00E24FAC"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>studiu</w:t>
            </w:r>
            <w:proofErr w:type="spellEnd"/>
            <w:r w:rsidR="00E24FAC"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 xml:space="preserve"> de </w:t>
            </w:r>
            <w:proofErr w:type="spellStart"/>
            <w:proofErr w:type="gramStart"/>
            <w:r w:rsidR="00E24FAC" w:rsidRPr="00424334">
              <w:rPr>
                <w:rFonts w:ascii="Calibri" w:hAnsi="Calibri" w:cs="Calibri"/>
                <w:i/>
                <w:iCs/>
                <w:lang w:eastAsia="ro-RO"/>
              </w:rPr>
              <w:t>fezabilitate</w:t>
            </w:r>
            <w:proofErr w:type="spellEnd"/>
            <w:r w:rsidR="00E24FAC"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 xml:space="preserve"> </w:t>
            </w:r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>.</w:t>
            </w:r>
            <w:proofErr w:type="gramEnd"/>
          </w:p>
        </w:tc>
        <w:tc>
          <w:tcPr>
            <w:tcW w:w="1530" w:type="dxa"/>
            <w:shd w:val="clear" w:color="auto" w:fill="auto"/>
          </w:tcPr>
          <w:p w14:paraId="3C54E5A9" w14:textId="77777777"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  <w:r w:rsidRPr="00AE43BE">
              <w:rPr>
                <w:rFonts w:ascii="Calibri" w:hAnsi="Calibri" w:cs="Calibri"/>
                <w:color w:val="000000"/>
                <w:lang w:eastAsia="ro-RO"/>
              </w:rPr>
              <w:t>Max 20 p</w:t>
            </w:r>
          </w:p>
        </w:tc>
        <w:tc>
          <w:tcPr>
            <w:tcW w:w="1170" w:type="dxa"/>
          </w:tcPr>
          <w:p w14:paraId="1FFB45BC" w14:textId="77777777"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</w:p>
        </w:tc>
      </w:tr>
      <w:tr w:rsidR="00F94292" w:rsidRPr="00AE43BE" w14:paraId="791C8A28" w14:textId="77777777" w:rsidTr="00424334">
        <w:trPr>
          <w:jc w:val="center"/>
        </w:trPr>
        <w:tc>
          <w:tcPr>
            <w:tcW w:w="715" w:type="dxa"/>
            <w:vMerge/>
            <w:shd w:val="clear" w:color="auto" w:fill="auto"/>
          </w:tcPr>
          <w:p w14:paraId="259693BD" w14:textId="77777777"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eastAsia="ro-RO"/>
              </w:rPr>
            </w:pPr>
          </w:p>
        </w:tc>
        <w:tc>
          <w:tcPr>
            <w:tcW w:w="6840" w:type="dxa"/>
            <w:shd w:val="clear" w:color="auto" w:fill="auto"/>
          </w:tcPr>
          <w:p w14:paraId="606ECC25" w14:textId="6D307A5C" w:rsidR="00F94292" w:rsidRPr="00424334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i/>
                <w:iCs/>
                <w:color w:val="000000"/>
                <w:lang w:val="de-AT" w:eastAsia="ro-RO"/>
              </w:rPr>
            </w:pPr>
            <w:proofErr w:type="spellStart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>Proiecte</w:t>
            </w:r>
            <w:proofErr w:type="spellEnd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>ce</w:t>
            </w:r>
            <w:proofErr w:type="spellEnd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>vizează</w:t>
            </w:r>
            <w:proofErr w:type="spellEnd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>activități</w:t>
            </w:r>
            <w:proofErr w:type="spellEnd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 xml:space="preserve"> de </w:t>
            </w:r>
            <w:proofErr w:type="spellStart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>producție</w:t>
            </w:r>
            <w:proofErr w:type="spellEnd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>și</w:t>
            </w:r>
            <w:proofErr w:type="spellEnd"/>
            <w:r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424334">
              <w:rPr>
                <w:rFonts w:ascii="Calibri" w:hAnsi="Calibri" w:cs="Calibri"/>
                <w:i/>
                <w:iCs/>
                <w:lang w:eastAsia="ro-RO"/>
              </w:rPr>
              <w:t>turism</w:t>
            </w:r>
            <w:proofErr w:type="spellEnd"/>
            <w:r w:rsidRPr="00424334">
              <w:rPr>
                <w:rFonts w:ascii="Calibri" w:hAnsi="Calibri" w:cs="Calibri"/>
                <w:i/>
                <w:iCs/>
                <w:lang w:eastAsia="ro-RO"/>
              </w:rPr>
              <w:t xml:space="preserve"> rural</w:t>
            </w:r>
            <w:ins w:id="7" w:author="admin" w:date="2019-06-05T10:19:00Z">
              <w:r w:rsidR="00E24FAC" w:rsidRPr="00424334">
                <w:rPr>
                  <w:rFonts w:ascii="Calibri" w:hAnsi="Calibri" w:cs="Calibri"/>
                  <w:i/>
                  <w:iCs/>
                  <w:color w:val="000000"/>
                  <w:lang w:eastAsia="ro-RO"/>
                </w:rPr>
                <w:t xml:space="preserve"> </w:t>
              </w:r>
            </w:ins>
            <w:r w:rsidR="00E24FAC"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 xml:space="preserve">se </w:t>
            </w:r>
            <w:proofErr w:type="spellStart"/>
            <w:r w:rsidR="00E24FAC"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>verifica</w:t>
            </w:r>
            <w:proofErr w:type="spellEnd"/>
            <w:r w:rsidR="00E24FAC"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 xml:space="preserve"> cu </w:t>
            </w:r>
            <w:proofErr w:type="gramStart"/>
            <w:r w:rsidR="00E24FAC"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>CF ,</w:t>
            </w:r>
            <w:proofErr w:type="gramEnd"/>
            <w:r w:rsidR="00E24FAC"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="00E24FAC"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>documente</w:t>
            </w:r>
            <w:proofErr w:type="spellEnd"/>
            <w:r w:rsidR="00E24FAC"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="00E24FAC"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>inființare</w:t>
            </w:r>
            <w:proofErr w:type="spellEnd"/>
            <w:r w:rsidR="00E24FAC"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 xml:space="preserve"> ,</w:t>
            </w:r>
            <w:r w:rsidR="00DA2271"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="00E24FAC"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>coduri</w:t>
            </w:r>
            <w:proofErr w:type="spellEnd"/>
            <w:r w:rsidR="00E24FAC"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 xml:space="preserve"> CAEN, </w:t>
            </w:r>
            <w:proofErr w:type="spellStart"/>
            <w:r w:rsidR="00E64F46"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>studiu</w:t>
            </w:r>
            <w:proofErr w:type="spellEnd"/>
            <w:r w:rsidR="00E24FAC"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="00E24FAC" w:rsidRPr="00424334">
              <w:rPr>
                <w:rFonts w:ascii="Calibri" w:hAnsi="Calibri" w:cs="Calibri"/>
                <w:i/>
                <w:iCs/>
                <w:color w:val="000000"/>
                <w:lang w:eastAsia="ro-RO"/>
              </w:rPr>
              <w:t>fezabilitate</w:t>
            </w:r>
            <w:proofErr w:type="spellEnd"/>
            <w:r w:rsidRPr="00424334">
              <w:rPr>
                <w:rFonts w:eastAsia="Calibri" w:cs="Calibri"/>
                <w:b/>
                <w:i/>
                <w:iCs/>
                <w:lang w:val="ro-RO"/>
              </w:rPr>
              <w:t xml:space="preserve">(20 </w:t>
            </w:r>
            <w:proofErr w:type="spellStart"/>
            <w:r w:rsidRPr="00424334">
              <w:rPr>
                <w:rFonts w:eastAsia="Calibri" w:cs="Calibri"/>
                <w:b/>
                <w:i/>
                <w:iCs/>
                <w:lang w:val="ro-RO"/>
              </w:rPr>
              <w:t>pct</w:t>
            </w:r>
            <w:proofErr w:type="spellEnd"/>
            <w:r w:rsidRPr="00424334">
              <w:rPr>
                <w:rFonts w:eastAsia="Calibri" w:cs="Calibri"/>
                <w:b/>
                <w:i/>
                <w:iCs/>
                <w:lang w:val="ro-RO"/>
              </w:rPr>
              <w:t xml:space="preserve"> daca DA și 0 </w:t>
            </w:r>
            <w:proofErr w:type="spellStart"/>
            <w:r w:rsidRPr="00424334">
              <w:rPr>
                <w:rFonts w:eastAsia="Calibri" w:cs="Calibri"/>
                <w:b/>
                <w:i/>
                <w:iCs/>
                <w:lang w:val="ro-RO"/>
              </w:rPr>
              <w:t>pct</w:t>
            </w:r>
            <w:proofErr w:type="spellEnd"/>
            <w:r w:rsidRPr="00424334">
              <w:rPr>
                <w:rFonts w:eastAsia="Calibri" w:cs="Calibri"/>
                <w:b/>
                <w:i/>
                <w:iCs/>
                <w:lang w:val="ro-RO"/>
              </w:rPr>
              <w:t xml:space="preserve"> dacă NU)</w:t>
            </w:r>
          </w:p>
        </w:tc>
        <w:tc>
          <w:tcPr>
            <w:tcW w:w="1530" w:type="dxa"/>
            <w:shd w:val="clear" w:color="auto" w:fill="auto"/>
          </w:tcPr>
          <w:p w14:paraId="159A89AD" w14:textId="77777777"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  <w:r w:rsidRPr="00AE43BE">
              <w:rPr>
                <w:rFonts w:ascii="Calibri" w:hAnsi="Calibri" w:cs="Calibri"/>
                <w:color w:val="000000"/>
                <w:lang w:eastAsia="ro-RO"/>
              </w:rPr>
              <w:t>20 p</w:t>
            </w:r>
          </w:p>
        </w:tc>
        <w:tc>
          <w:tcPr>
            <w:tcW w:w="1170" w:type="dxa"/>
          </w:tcPr>
          <w:p w14:paraId="64A06A57" w14:textId="77777777"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</w:p>
        </w:tc>
      </w:tr>
      <w:tr w:rsidR="00F94292" w:rsidRPr="00AE43BE" w14:paraId="33F75C10" w14:textId="77777777" w:rsidTr="00424334">
        <w:trPr>
          <w:jc w:val="center"/>
        </w:trPr>
        <w:tc>
          <w:tcPr>
            <w:tcW w:w="715" w:type="dxa"/>
            <w:vMerge/>
            <w:shd w:val="clear" w:color="auto" w:fill="auto"/>
          </w:tcPr>
          <w:p w14:paraId="56ED18B7" w14:textId="77777777"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eastAsia="ro-RO"/>
              </w:rPr>
            </w:pPr>
          </w:p>
        </w:tc>
        <w:tc>
          <w:tcPr>
            <w:tcW w:w="6840" w:type="dxa"/>
            <w:shd w:val="clear" w:color="auto" w:fill="auto"/>
          </w:tcPr>
          <w:p w14:paraId="60DA0BCE" w14:textId="492562DE" w:rsidR="00F94292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eastAsia="ro-RO"/>
              </w:rPr>
            </w:pP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Proiecte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ai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căror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beneficiari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au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administratori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femei</w:t>
            </w:r>
            <w:proofErr w:type="spellEnd"/>
            <w:ins w:id="8" w:author="admin" w:date="2019-06-05T10:18:00Z">
              <w:r w:rsidR="00E24FAC">
                <w:rPr>
                  <w:rFonts w:ascii="Calibri" w:hAnsi="Calibri" w:cs="Calibri"/>
                  <w:color w:val="000000"/>
                  <w:lang w:eastAsia="ro-RO"/>
                </w:rPr>
                <w:t xml:space="preserve">, </w:t>
              </w:r>
            </w:ins>
            <w:r w:rsidR="00E24FAC">
              <w:rPr>
                <w:rFonts w:ascii="Calibri" w:hAnsi="Calibri" w:cs="Calibri"/>
                <w:color w:val="000000"/>
                <w:lang w:eastAsia="ro-RO"/>
              </w:rPr>
              <w:t xml:space="preserve">se </w:t>
            </w:r>
            <w:proofErr w:type="spellStart"/>
            <w:r w:rsidR="00E24FAC">
              <w:rPr>
                <w:rFonts w:ascii="Calibri" w:hAnsi="Calibri" w:cs="Calibri"/>
                <w:color w:val="000000"/>
                <w:lang w:eastAsia="ro-RO"/>
              </w:rPr>
              <w:t>verifica</w:t>
            </w:r>
            <w:proofErr w:type="spellEnd"/>
            <w:r w:rsidR="00E24FAC">
              <w:rPr>
                <w:rFonts w:ascii="Calibri" w:hAnsi="Calibri" w:cs="Calibri"/>
                <w:color w:val="000000"/>
                <w:lang w:eastAsia="ro-RO"/>
              </w:rPr>
              <w:t xml:space="preserve"> cu CI,</w:t>
            </w:r>
            <w:r w:rsidR="003963E6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gramStart"/>
            <w:r w:rsidR="00E24FAC">
              <w:rPr>
                <w:rFonts w:ascii="Calibri" w:hAnsi="Calibri" w:cs="Calibri"/>
                <w:color w:val="000000"/>
                <w:lang w:eastAsia="ro-RO"/>
              </w:rPr>
              <w:t>CF ,</w:t>
            </w:r>
            <w:proofErr w:type="gramEnd"/>
            <w:r w:rsidR="00E24FAC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="00E24FAC">
              <w:rPr>
                <w:rFonts w:ascii="Calibri" w:hAnsi="Calibri" w:cs="Calibri"/>
                <w:color w:val="000000"/>
                <w:lang w:eastAsia="ro-RO"/>
              </w:rPr>
              <w:t>documente</w:t>
            </w:r>
            <w:proofErr w:type="spellEnd"/>
            <w:r w:rsidR="00E24FAC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="00E24FAC">
              <w:rPr>
                <w:rFonts w:ascii="Calibri" w:hAnsi="Calibri" w:cs="Calibri"/>
                <w:color w:val="000000"/>
                <w:lang w:eastAsia="ro-RO"/>
              </w:rPr>
              <w:t>inființare</w:t>
            </w:r>
            <w:proofErr w:type="spellEnd"/>
            <w:r w:rsidR="00E24FAC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</w:p>
          <w:p w14:paraId="2803CA2F" w14:textId="77777777" w:rsidR="00F94292" w:rsidRPr="00E24FAC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val="de-AT" w:eastAsia="ro-RO"/>
              </w:rPr>
            </w:pPr>
            <w:r>
              <w:rPr>
                <w:rFonts w:eastAsia="Calibri" w:cs="Calibri"/>
                <w:b/>
                <w:lang w:val="ro-RO"/>
              </w:rPr>
              <w:t>(10</w:t>
            </w:r>
            <w:r w:rsidRPr="00F94292">
              <w:rPr>
                <w:rFonts w:eastAsia="Calibri" w:cs="Calibri"/>
                <w:b/>
                <w:lang w:val="ro-RO"/>
              </w:rPr>
              <w:t xml:space="preserve"> </w:t>
            </w:r>
            <w:proofErr w:type="spellStart"/>
            <w:r w:rsidRPr="00F94292">
              <w:rPr>
                <w:rFonts w:eastAsia="Calibri" w:cs="Calibri"/>
                <w:b/>
                <w:lang w:val="ro-RO"/>
              </w:rPr>
              <w:t>pct</w:t>
            </w:r>
            <w:proofErr w:type="spellEnd"/>
            <w:r w:rsidRPr="00F94292">
              <w:rPr>
                <w:rFonts w:eastAsia="Calibri" w:cs="Calibri"/>
                <w:b/>
                <w:lang w:val="ro-RO"/>
              </w:rPr>
              <w:t xml:space="preserve"> daca </w:t>
            </w:r>
            <w:r>
              <w:rPr>
                <w:rFonts w:eastAsia="Calibri" w:cs="Calibri"/>
                <w:b/>
                <w:lang w:val="ro-RO"/>
              </w:rPr>
              <w:t>DA</w:t>
            </w:r>
            <w:r w:rsidRPr="00F94292">
              <w:rPr>
                <w:rFonts w:eastAsia="Calibri" w:cs="Calibri"/>
                <w:b/>
                <w:lang w:val="ro-RO"/>
              </w:rPr>
              <w:t xml:space="preserve"> și 0 </w:t>
            </w:r>
            <w:proofErr w:type="spellStart"/>
            <w:r w:rsidRPr="00F94292">
              <w:rPr>
                <w:rFonts w:eastAsia="Calibri" w:cs="Calibri"/>
                <w:b/>
                <w:lang w:val="ro-RO"/>
              </w:rPr>
              <w:t>pct</w:t>
            </w:r>
            <w:proofErr w:type="spellEnd"/>
            <w:r w:rsidRPr="00F94292">
              <w:rPr>
                <w:rFonts w:eastAsia="Calibri" w:cs="Calibri"/>
                <w:b/>
                <w:lang w:val="ro-RO"/>
              </w:rPr>
              <w:t xml:space="preserve"> dacă </w:t>
            </w:r>
            <w:r>
              <w:rPr>
                <w:rFonts w:eastAsia="Calibri" w:cs="Calibri"/>
                <w:b/>
                <w:lang w:val="ro-RO"/>
              </w:rPr>
              <w:t>NU</w:t>
            </w:r>
            <w:r w:rsidRPr="00F94292">
              <w:rPr>
                <w:rFonts w:eastAsia="Calibri" w:cs="Calibri"/>
                <w:b/>
                <w:lang w:val="ro-RO"/>
              </w:rPr>
              <w:t>)</w:t>
            </w:r>
          </w:p>
        </w:tc>
        <w:tc>
          <w:tcPr>
            <w:tcW w:w="1530" w:type="dxa"/>
            <w:shd w:val="clear" w:color="auto" w:fill="auto"/>
          </w:tcPr>
          <w:p w14:paraId="34703994" w14:textId="77777777"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  <w:r w:rsidRPr="00AE43BE">
              <w:rPr>
                <w:rFonts w:ascii="Calibri" w:hAnsi="Calibri" w:cs="Calibri"/>
                <w:color w:val="000000"/>
                <w:lang w:eastAsia="ro-RO"/>
              </w:rPr>
              <w:t>10 p</w:t>
            </w:r>
          </w:p>
        </w:tc>
        <w:tc>
          <w:tcPr>
            <w:tcW w:w="1170" w:type="dxa"/>
          </w:tcPr>
          <w:p w14:paraId="505DA7B3" w14:textId="77777777"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</w:p>
        </w:tc>
      </w:tr>
      <w:tr w:rsidR="00F94292" w:rsidRPr="00AE43BE" w14:paraId="313F0593" w14:textId="77777777" w:rsidTr="00424334">
        <w:trPr>
          <w:jc w:val="center"/>
        </w:trPr>
        <w:tc>
          <w:tcPr>
            <w:tcW w:w="715" w:type="dxa"/>
            <w:vMerge w:val="restart"/>
            <w:shd w:val="clear" w:color="auto" w:fill="auto"/>
          </w:tcPr>
          <w:p w14:paraId="3393AA14" w14:textId="77777777" w:rsidR="00F94292" w:rsidRPr="00AE43BE" w:rsidRDefault="00AD0E14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eastAsia="ro-RO"/>
              </w:rPr>
            </w:pPr>
            <w:r>
              <w:rPr>
                <w:rFonts w:ascii="Calibri" w:hAnsi="Calibri" w:cs="Calibri"/>
                <w:color w:val="000000"/>
                <w:lang w:eastAsia="ro-RO"/>
              </w:rPr>
              <w:t>5</w:t>
            </w:r>
            <w:r w:rsidR="00F94292" w:rsidRPr="00AE43BE">
              <w:rPr>
                <w:rFonts w:ascii="Calibri" w:hAnsi="Calibri" w:cs="Calibri"/>
                <w:color w:val="000000"/>
                <w:lang w:eastAsia="ro-RO"/>
              </w:rPr>
              <w:t xml:space="preserve">. </w:t>
            </w:r>
          </w:p>
        </w:tc>
        <w:tc>
          <w:tcPr>
            <w:tcW w:w="6840" w:type="dxa"/>
            <w:shd w:val="clear" w:color="auto" w:fill="auto"/>
          </w:tcPr>
          <w:p w14:paraId="42F09A0E" w14:textId="77777777" w:rsidR="00F94292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b/>
                <w:color w:val="000000"/>
                <w:lang w:eastAsia="ro-RO"/>
              </w:rPr>
            </w:pPr>
            <w:proofErr w:type="spellStart"/>
            <w:r w:rsidRPr="00B12292">
              <w:rPr>
                <w:rFonts w:ascii="Calibri" w:hAnsi="Calibri" w:cs="Calibri"/>
                <w:b/>
                <w:color w:val="000000"/>
                <w:lang w:eastAsia="ro-RO"/>
              </w:rPr>
              <w:t>Coerența</w:t>
            </w:r>
            <w:proofErr w:type="spellEnd"/>
            <w:r w:rsidRPr="00B12292">
              <w:rPr>
                <w:rFonts w:ascii="Calibri" w:hAnsi="Calibri" w:cs="Calibri"/>
                <w:b/>
                <w:color w:val="000000"/>
                <w:lang w:eastAsia="ro-RO"/>
              </w:rPr>
              <w:t xml:space="preserve"> </w:t>
            </w:r>
            <w:proofErr w:type="spellStart"/>
            <w:r w:rsidRPr="00B12292">
              <w:rPr>
                <w:rFonts w:ascii="Calibri" w:hAnsi="Calibri" w:cs="Calibri"/>
                <w:b/>
                <w:color w:val="000000"/>
                <w:lang w:eastAsia="ro-RO"/>
              </w:rPr>
              <w:t>și</w:t>
            </w:r>
            <w:proofErr w:type="spellEnd"/>
            <w:r w:rsidRPr="00B12292">
              <w:rPr>
                <w:rFonts w:ascii="Calibri" w:hAnsi="Calibri" w:cs="Calibri"/>
                <w:b/>
                <w:color w:val="000000"/>
                <w:lang w:eastAsia="ro-RO"/>
              </w:rPr>
              <w:t xml:space="preserve"> </w:t>
            </w:r>
            <w:proofErr w:type="spellStart"/>
            <w:r w:rsidRPr="00B12292">
              <w:rPr>
                <w:rFonts w:ascii="Calibri" w:hAnsi="Calibri" w:cs="Calibri"/>
                <w:b/>
                <w:color w:val="000000"/>
                <w:lang w:eastAsia="ro-RO"/>
              </w:rPr>
              <w:t>continuitatea</w:t>
            </w:r>
            <w:proofErr w:type="spellEnd"/>
            <w:r w:rsidRPr="00B12292">
              <w:rPr>
                <w:rFonts w:ascii="Calibri" w:hAnsi="Calibri" w:cs="Calibri"/>
                <w:b/>
                <w:color w:val="000000"/>
                <w:lang w:eastAsia="ro-RO"/>
              </w:rPr>
              <w:t xml:space="preserve"> </w:t>
            </w:r>
            <w:proofErr w:type="spellStart"/>
            <w:r w:rsidRPr="00B12292">
              <w:rPr>
                <w:rFonts w:ascii="Calibri" w:hAnsi="Calibri" w:cs="Calibri"/>
                <w:b/>
                <w:color w:val="000000"/>
                <w:lang w:eastAsia="ro-RO"/>
              </w:rPr>
              <w:t>derulării</w:t>
            </w:r>
            <w:proofErr w:type="spellEnd"/>
            <w:r w:rsidRPr="00B12292">
              <w:rPr>
                <w:rFonts w:ascii="Calibri" w:hAnsi="Calibri" w:cs="Calibri"/>
                <w:b/>
                <w:color w:val="000000"/>
                <w:lang w:eastAsia="ro-RO"/>
              </w:rPr>
              <w:t xml:space="preserve"> </w:t>
            </w:r>
            <w:proofErr w:type="spellStart"/>
            <w:r w:rsidRPr="00B12292">
              <w:rPr>
                <w:rFonts w:ascii="Calibri" w:hAnsi="Calibri" w:cs="Calibri"/>
                <w:b/>
                <w:color w:val="000000"/>
                <w:lang w:eastAsia="ro-RO"/>
              </w:rPr>
              <w:t>activității</w:t>
            </w:r>
            <w:proofErr w:type="spellEnd"/>
            <w:r w:rsidRPr="00B12292">
              <w:rPr>
                <w:rFonts w:ascii="Calibri" w:hAnsi="Calibri" w:cs="Calibri"/>
                <w:b/>
                <w:color w:val="000000"/>
                <w:lang w:eastAsia="ro-RO"/>
              </w:rPr>
              <w:t xml:space="preserve"> </w:t>
            </w:r>
            <w:proofErr w:type="spellStart"/>
            <w:r w:rsidRPr="00B12292">
              <w:rPr>
                <w:rFonts w:ascii="Calibri" w:hAnsi="Calibri" w:cs="Calibri"/>
                <w:b/>
                <w:color w:val="000000"/>
                <w:lang w:eastAsia="ro-RO"/>
              </w:rPr>
              <w:t>agentului</w:t>
            </w:r>
            <w:proofErr w:type="spellEnd"/>
            <w:r w:rsidRPr="00B12292">
              <w:rPr>
                <w:rFonts w:ascii="Calibri" w:hAnsi="Calibri" w:cs="Calibri"/>
                <w:b/>
                <w:color w:val="000000"/>
                <w:lang w:eastAsia="ro-RO"/>
              </w:rPr>
              <w:t xml:space="preserve"> economic solicitant</w:t>
            </w:r>
          </w:p>
          <w:p w14:paraId="2352EE4B" w14:textId="77777777" w:rsidR="00B4180A" w:rsidRPr="00B12292" w:rsidRDefault="00B4180A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b/>
                <w:color w:val="000000"/>
                <w:lang w:eastAsia="ro-RO"/>
              </w:rPr>
            </w:pPr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Se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vor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verifica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situațiile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financiare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ale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solicitantului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și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actele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de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înființare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ale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acestuia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14:paraId="3F8C799B" w14:textId="77777777"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  <w:r w:rsidRPr="00AE43BE">
              <w:rPr>
                <w:rFonts w:ascii="Calibri" w:hAnsi="Calibri" w:cs="Calibri"/>
                <w:color w:val="000000"/>
                <w:lang w:eastAsia="ro-RO"/>
              </w:rPr>
              <w:t>Max. 20 p</w:t>
            </w:r>
          </w:p>
        </w:tc>
        <w:tc>
          <w:tcPr>
            <w:tcW w:w="1170" w:type="dxa"/>
          </w:tcPr>
          <w:p w14:paraId="0B21F84B" w14:textId="77777777"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</w:p>
        </w:tc>
      </w:tr>
      <w:tr w:rsidR="00F94292" w:rsidRPr="00AE43BE" w14:paraId="74C6ABD2" w14:textId="77777777" w:rsidTr="00424334">
        <w:trPr>
          <w:jc w:val="center"/>
        </w:trPr>
        <w:tc>
          <w:tcPr>
            <w:tcW w:w="715" w:type="dxa"/>
            <w:vMerge/>
            <w:shd w:val="clear" w:color="auto" w:fill="auto"/>
          </w:tcPr>
          <w:p w14:paraId="59C5B84F" w14:textId="77777777"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eastAsia="ro-RO"/>
              </w:rPr>
            </w:pPr>
          </w:p>
        </w:tc>
        <w:tc>
          <w:tcPr>
            <w:tcW w:w="6840" w:type="dxa"/>
            <w:shd w:val="clear" w:color="auto" w:fill="auto"/>
          </w:tcPr>
          <w:p w14:paraId="113C9BB9" w14:textId="77777777" w:rsidR="00F94292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eastAsia="ro-RO"/>
              </w:rPr>
            </w:pP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Întreprindere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activă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fără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întrerupere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cel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puțin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3 ani</w:t>
            </w:r>
            <w:r w:rsidRPr="00AE43BE">
              <w:rPr>
                <w:rStyle w:val="Referinnotdesubsol"/>
                <w:rFonts w:ascii="Calibri" w:hAnsi="Calibri" w:cs="Calibri"/>
                <w:color w:val="000000"/>
                <w:lang w:eastAsia="ro-RO"/>
              </w:rPr>
              <w:footnoteReference w:id="1"/>
            </w:r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și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cu profit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operațional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în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ultimii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2 ani (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pentru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a se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evidenția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buna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gestionare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a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activității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economice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>)</w:t>
            </w:r>
          </w:p>
          <w:p w14:paraId="5D2EC6B2" w14:textId="77777777" w:rsidR="00B12292" w:rsidRPr="00E24FAC" w:rsidRDefault="00B12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val="de-AT" w:eastAsia="ro-RO"/>
              </w:rPr>
            </w:pPr>
            <w:r>
              <w:rPr>
                <w:rFonts w:eastAsia="Calibri" w:cs="Calibri"/>
                <w:b/>
                <w:lang w:val="ro-RO"/>
              </w:rPr>
              <w:t>(20</w:t>
            </w:r>
            <w:r w:rsidRPr="00F94292">
              <w:rPr>
                <w:rFonts w:eastAsia="Calibri" w:cs="Calibri"/>
                <w:b/>
                <w:lang w:val="ro-RO"/>
              </w:rPr>
              <w:t xml:space="preserve"> </w:t>
            </w:r>
            <w:proofErr w:type="spellStart"/>
            <w:r w:rsidRPr="00F94292">
              <w:rPr>
                <w:rFonts w:eastAsia="Calibri" w:cs="Calibri"/>
                <w:b/>
                <w:lang w:val="ro-RO"/>
              </w:rPr>
              <w:t>pct</w:t>
            </w:r>
            <w:proofErr w:type="spellEnd"/>
            <w:r w:rsidRPr="00F94292">
              <w:rPr>
                <w:rFonts w:eastAsia="Calibri" w:cs="Calibri"/>
                <w:b/>
                <w:lang w:val="ro-RO"/>
              </w:rPr>
              <w:t xml:space="preserve"> daca </w:t>
            </w:r>
            <w:r>
              <w:rPr>
                <w:rFonts w:eastAsia="Calibri" w:cs="Calibri"/>
                <w:b/>
                <w:lang w:val="ro-RO"/>
              </w:rPr>
              <w:t>DA</w:t>
            </w:r>
            <w:r w:rsidRPr="00F94292">
              <w:rPr>
                <w:rFonts w:eastAsia="Calibri" w:cs="Calibri"/>
                <w:b/>
                <w:lang w:val="ro-RO"/>
              </w:rPr>
              <w:t xml:space="preserve"> și 0 </w:t>
            </w:r>
            <w:proofErr w:type="spellStart"/>
            <w:r w:rsidRPr="00F94292">
              <w:rPr>
                <w:rFonts w:eastAsia="Calibri" w:cs="Calibri"/>
                <w:b/>
                <w:lang w:val="ro-RO"/>
              </w:rPr>
              <w:t>pct</w:t>
            </w:r>
            <w:proofErr w:type="spellEnd"/>
            <w:r w:rsidRPr="00F94292">
              <w:rPr>
                <w:rFonts w:eastAsia="Calibri" w:cs="Calibri"/>
                <w:b/>
                <w:lang w:val="ro-RO"/>
              </w:rPr>
              <w:t xml:space="preserve"> dacă </w:t>
            </w:r>
            <w:r>
              <w:rPr>
                <w:rFonts w:eastAsia="Calibri" w:cs="Calibri"/>
                <w:b/>
                <w:lang w:val="ro-RO"/>
              </w:rPr>
              <w:t>NU</w:t>
            </w:r>
            <w:r w:rsidRPr="00F94292">
              <w:rPr>
                <w:rFonts w:eastAsia="Calibri" w:cs="Calibri"/>
                <w:b/>
                <w:lang w:val="ro-RO"/>
              </w:rPr>
              <w:t>)</w:t>
            </w:r>
          </w:p>
        </w:tc>
        <w:tc>
          <w:tcPr>
            <w:tcW w:w="1530" w:type="dxa"/>
            <w:shd w:val="clear" w:color="auto" w:fill="auto"/>
          </w:tcPr>
          <w:p w14:paraId="6689873C" w14:textId="77777777"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  <w:r w:rsidRPr="00AE43BE">
              <w:rPr>
                <w:rFonts w:ascii="Calibri" w:hAnsi="Calibri" w:cs="Calibri"/>
                <w:color w:val="000000"/>
                <w:lang w:eastAsia="ro-RO"/>
              </w:rPr>
              <w:t>20 p</w:t>
            </w:r>
          </w:p>
        </w:tc>
        <w:tc>
          <w:tcPr>
            <w:tcW w:w="1170" w:type="dxa"/>
          </w:tcPr>
          <w:p w14:paraId="4515EA34" w14:textId="77777777"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</w:p>
        </w:tc>
      </w:tr>
      <w:tr w:rsidR="00F94292" w:rsidRPr="00AE43BE" w14:paraId="5C9CF9BF" w14:textId="77777777" w:rsidTr="00424334">
        <w:trPr>
          <w:jc w:val="center"/>
        </w:trPr>
        <w:tc>
          <w:tcPr>
            <w:tcW w:w="715" w:type="dxa"/>
            <w:vMerge/>
            <w:shd w:val="clear" w:color="auto" w:fill="auto"/>
          </w:tcPr>
          <w:p w14:paraId="04BA9CD1" w14:textId="77777777"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eastAsia="ro-RO"/>
              </w:rPr>
            </w:pPr>
          </w:p>
        </w:tc>
        <w:tc>
          <w:tcPr>
            <w:tcW w:w="6840" w:type="dxa"/>
            <w:shd w:val="clear" w:color="auto" w:fill="auto"/>
          </w:tcPr>
          <w:p w14:paraId="061EA56B" w14:textId="77777777" w:rsidR="00F94292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eastAsia="ro-RO"/>
              </w:rPr>
            </w:pP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Întreprindere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activă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fără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întrerupere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cel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puțin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2 ani</w:t>
            </w:r>
            <w:r w:rsidRPr="00AE43BE">
              <w:rPr>
                <w:rStyle w:val="Referinnotdesubsol"/>
                <w:rFonts w:ascii="Calibri" w:hAnsi="Calibri" w:cs="Calibri"/>
                <w:color w:val="000000"/>
                <w:lang w:eastAsia="ro-RO"/>
              </w:rPr>
              <w:footnoteReference w:id="2"/>
            </w:r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și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cu profit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operațional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în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ultimul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an (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pentru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a se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evidenția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buna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gestionare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a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activității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economice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>)</w:t>
            </w:r>
          </w:p>
          <w:p w14:paraId="60BCA2C8" w14:textId="77777777" w:rsidR="00B12292" w:rsidRPr="00E24FAC" w:rsidRDefault="00B12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val="de-AT" w:eastAsia="ro-RO"/>
              </w:rPr>
            </w:pPr>
            <w:r>
              <w:rPr>
                <w:rFonts w:eastAsia="Calibri" w:cs="Calibri"/>
                <w:b/>
                <w:lang w:val="ro-RO"/>
              </w:rPr>
              <w:t>(10</w:t>
            </w:r>
            <w:r w:rsidRPr="00F94292">
              <w:rPr>
                <w:rFonts w:eastAsia="Calibri" w:cs="Calibri"/>
                <w:b/>
                <w:lang w:val="ro-RO"/>
              </w:rPr>
              <w:t xml:space="preserve"> </w:t>
            </w:r>
            <w:proofErr w:type="spellStart"/>
            <w:r w:rsidRPr="00F94292">
              <w:rPr>
                <w:rFonts w:eastAsia="Calibri" w:cs="Calibri"/>
                <w:b/>
                <w:lang w:val="ro-RO"/>
              </w:rPr>
              <w:t>pct</w:t>
            </w:r>
            <w:proofErr w:type="spellEnd"/>
            <w:r w:rsidRPr="00F94292">
              <w:rPr>
                <w:rFonts w:eastAsia="Calibri" w:cs="Calibri"/>
                <w:b/>
                <w:lang w:val="ro-RO"/>
              </w:rPr>
              <w:t xml:space="preserve"> daca </w:t>
            </w:r>
            <w:r>
              <w:rPr>
                <w:rFonts w:eastAsia="Calibri" w:cs="Calibri"/>
                <w:b/>
                <w:lang w:val="ro-RO"/>
              </w:rPr>
              <w:t>DA</w:t>
            </w:r>
            <w:r w:rsidRPr="00F94292">
              <w:rPr>
                <w:rFonts w:eastAsia="Calibri" w:cs="Calibri"/>
                <w:b/>
                <w:lang w:val="ro-RO"/>
              </w:rPr>
              <w:t xml:space="preserve"> și 0 </w:t>
            </w:r>
            <w:proofErr w:type="spellStart"/>
            <w:r w:rsidRPr="00F94292">
              <w:rPr>
                <w:rFonts w:eastAsia="Calibri" w:cs="Calibri"/>
                <w:b/>
                <w:lang w:val="ro-RO"/>
              </w:rPr>
              <w:t>pct</w:t>
            </w:r>
            <w:proofErr w:type="spellEnd"/>
            <w:r w:rsidRPr="00F94292">
              <w:rPr>
                <w:rFonts w:eastAsia="Calibri" w:cs="Calibri"/>
                <w:b/>
                <w:lang w:val="ro-RO"/>
              </w:rPr>
              <w:t xml:space="preserve"> dacă </w:t>
            </w:r>
            <w:r>
              <w:rPr>
                <w:rFonts w:eastAsia="Calibri" w:cs="Calibri"/>
                <w:b/>
                <w:lang w:val="ro-RO"/>
              </w:rPr>
              <w:t>NU</w:t>
            </w:r>
            <w:r w:rsidRPr="00F94292">
              <w:rPr>
                <w:rFonts w:eastAsia="Calibri" w:cs="Calibri"/>
                <w:b/>
                <w:lang w:val="ro-RO"/>
              </w:rPr>
              <w:t>)</w:t>
            </w:r>
          </w:p>
        </w:tc>
        <w:tc>
          <w:tcPr>
            <w:tcW w:w="1530" w:type="dxa"/>
            <w:shd w:val="clear" w:color="auto" w:fill="auto"/>
          </w:tcPr>
          <w:p w14:paraId="3FBDB33D" w14:textId="77777777"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  <w:r w:rsidRPr="00AE43BE">
              <w:rPr>
                <w:rFonts w:ascii="Calibri" w:hAnsi="Calibri" w:cs="Calibri"/>
                <w:color w:val="000000"/>
                <w:lang w:eastAsia="ro-RO"/>
              </w:rPr>
              <w:t>10 p</w:t>
            </w:r>
          </w:p>
        </w:tc>
        <w:tc>
          <w:tcPr>
            <w:tcW w:w="1170" w:type="dxa"/>
          </w:tcPr>
          <w:p w14:paraId="6B920A2B" w14:textId="77777777"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</w:p>
        </w:tc>
      </w:tr>
      <w:tr w:rsidR="00B12292" w:rsidRPr="00AE43BE" w14:paraId="1C12EEC1" w14:textId="77777777" w:rsidTr="00424334">
        <w:trPr>
          <w:jc w:val="center"/>
        </w:trPr>
        <w:tc>
          <w:tcPr>
            <w:tcW w:w="7555" w:type="dxa"/>
            <w:gridSpan w:val="2"/>
            <w:shd w:val="clear" w:color="auto" w:fill="auto"/>
          </w:tcPr>
          <w:p w14:paraId="0D260468" w14:textId="77777777" w:rsidR="00B12292" w:rsidRPr="00AE43BE" w:rsidRDefault="00B12292" w:rsidP="00B12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b/>
                <w:color w:val="000000"/>
                <w:lang w:eastAsia="ro-RO"/>
              </w:rPr>
            </w:pPr>
            <w:r w:rsidRPr="00AE43BE">
              <w:rPr>
                <w:rFonts w:ascii="Calibri" w:hAnsi="Calibri" w:cs="Calibri"/>
                <w:b/>
                <w:color w:val="000000"/>
                <w:lang w:eastAsia="ro-RO"/>
              </w:rPr>
              <w:t>TOTAL</w:t>
            </w:r>
          </w:p>
        </w:tc>
        <w:tc>
          <w:tcPr>
            <w:tcW w:w="1530" w:type="dxa"/>
            <w:shd w:val="clear" w:color="auto" w:fill="auto"/>
          </w:tcPr>
          <w:p w14:paraId="0683D277" w14:textId="77777777" w:rsidR="00B12292" w:rsidRPr="00AE43BE" w:rsidRDefault="00B12292" w:rsidP="00B12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b/>
                <w:color w:val="000000"/>
                <w:lang w:eastAsia="ro-RO"/>
              </w:rPr>
            </w:pPr>
            <w:r w:rsidRPr="00AE43BE">
              <w:rPr>
                <w:rFonts w:ascii="Calibri" w:hAnsi="Calibri" w:cs="Calibri"/>
                <w:b/>
                <w:color w:val="000000"/>
                <w:lang w:eastAsia="ro-RO"/>
              </w:rPr>
              <w:t>100 p</w:t>
            </w:r>
          </w:p>
        </w:tc>
        <w:tc>
          <w:tcPr>
            <w:tcW w:w="1170" w:type="dxa"/>
          </w:tcPr>
          <w:p w14:paraId="0A2DDA0E" w14:textId="77777777" w:rsidR="00B12292" w:rsidRPr="00AE43BE" w:rsidRDefault="00B12292" w:rsidP="00B12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b/>
                <w:color w:val="000000"/>
                <w:lang w:eastAsia="ro-RO"/>
              </w:rPr>
            </w:pPr>
          </w:p>
        </w:tc>
      </w:tr>
      <w:bookmarkEnd w:id="2"/>
    </w:tbl>
    <w:p w14:paraId="1DC9FD77" w14:textId="77777777" w:rsidR="00293A1A" w:rsidRDefault="00293A1A" w:rsidP="000E75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fr-FR"/>
        </w:rPr>
      </w:pPr>
    </w:p>
    <w:p w14:paraId="4FA12B9B" w14:textId="77777777" w:rsidR="00293A1A" w:rsidRPr="00293A1A" w:rsidRDefault="00293A1A" w:rsidP="00293A1A">
      <w:pPr>
        <w:spacing w:after="0" w:line="240" w:lineRule="auto"/>
        <w:jc w:val="both"/>
        <w:rPr>
          <w:rFonts w:eastAsia="Times New Roman" w:cstheme="minorHAnsi"/>
          <w:bCs/>
          <w:lang w:val="es-ES" w:eastAsia="fr-FR"/>
        </w:rPr>
      </w:pPr>
      <w:r w:rsidRPr="00293A1A">
        <w:rPr>
          <w:rFonts w:eastAsia="Times New Roman" w:cstheme="minorHAnsi"/>
          <w:bCs/>
          <w:lang w:val="es-ES" w:eastAsia="fr-FR"/>
        </w:rPr>
        <w:t>În cazul proiectelor cu același punctaj și aceeași valoare eligibilă a proiectului, departajarea acestora se va face în ordinea următoarelor priorități:</w:t>
      </w:r>
    </w:p>
    <w:p w14:paraId="7512AF53" w14:textId="77777777" w:rsidR="00293A1A" w:rsidRPr="00293A1A" w:rsidRDefault="00293A1A" w:rsidP="00DA2271">
      <w:pPr>
        <w:spacing w:after="0" w:line="240" w:lineRule="auto"/>
        <w:ind w:left="720"/>
        <w:jc w:val="both"/>
        <w:rPr>
          <w:rFonts w:eastAsia="Times New Roman" w:cstheme="minorHAnsi"/>
          <w:bCs/>
          <w:lang w:val="es-ES" w:eastAsia="fr-FR"/>
        </w:rPr>
      </w:pPr>
      <w:r w:rsidRPr="00293A1A">
        <w:rPr>
          <w:rFonts w:eastAsia="Times New Roman" w:cstheme="minorHAnsi"/>
          <w:bCs/>
          <w:lang w:val="es-ES" w:eastAsia="fr-FR"/>
        </w:rPr>
        <w:t xml:space="preserve">1.Crearea de noi locuri de muncă cu normă întreagă. </w:t>
      </w:r>
    </w:p>
    <w:p w14:paraId="68DCF112" w14:textId="0C47E4C6" w:rsidR="00293A1A" w:rsidRPr="00293A1A" w:rsidRDefault="00293A1A" w:rsidP="00DA2271">
      <w:pPr>
        <w:spacing w:after="0" w:line="240" w:lineRule="auto"/>
        <w:ind w:left="720"/>
        <w:jc w:val="both"/>
        <w:rPr>
          <w:rFonts w:eastAsia="Times New Roman" w:cstheme="minorHAnsi"/>
          <w:bCs/>
          <w:lang w:val="es-ES" w:eastAsia="fr-FR"/>
        </w:rPr>
      </w:pPr>
      <w:r w:rsidRPr="00293A1A">
        <w:rPr>
          <w:rFonts w:eastAsia="Times New Roman" w:cstheme="minorHAnsi"/>
          <w:bCs/>
          <w:lang w:val="es-ES" w:eastAsia="fr-FR"/>
        </w:rPr>
        <w:t>Se va verifica Cererea de finanțare - Anexa Indicatori de monitorizare</w:t>
      </w:r>
      <w:r w:rsidR="008D2300">
        <w:rPr>
          <w:rFonts w:eastAsia="Times New Roman" w:cstheme="minorHAnsi"/>
          <w:bCs/>
          <w:lang w:val="es-ES" w:eastAsia="fr-FR"/>
        </w:rPr>
        <w:t>,</w:t>
      </w:r>
      <w:r w:rsidR="008D2300" w:rsidRPr="008D2300">
        <w:rPr>
          <w:rFonts w:eastAsia="Times New Roman" w:cstheme="minorHAnsi"/>
          <w:bCs/>
          <w:lang w:val="es-ES" w:eastAsia="fr-FR"/>
        </w:rPr>
        <w:t xml:space="preserve"> </w:t>
      </w:r>
      <w:r w:rsidR="008D2300" w:rsidRPr="00293A1A">
        <w:rPr>
          <w:rFonts w:eastAsia="Times New Roman" w:cstheme="minorHAnsi"/>
          <w:bCs/>
          <w:lang w:val="es-ES" w:eastAsia="fr-FR"/>
        </w:rPr>
        <w:t xml:space="preserve">studiu de fezabilitate  </w:t>
      </w:r>
    </w:p>
    <w:p w14:paraId="7F192B5B" w14:textId="77777777" w:rsidR="00293A1A" w:rsidRPr="00293A1A" w:rsidRDefault="00293A1A" w:rsidP="00DA2271">
      <w:pPr>
        <w:spacing w:after="0" w:line="240" w:lineRule="auto"/>
        <w:ind w:left="720"/>
        <w:jc w:val="both"/>
        <w:rPr>
          <w:rFonts w:eastAsia="Times New Roman" w:cstheme="minorHAnsi"/>
          <w:bCs/>
          <w:lang w:val="es-ES" w:eastAsia="fr-FR"/>
        </w:rPr>
      </w:pPr>
      <w:r w:rsidRPr="00293A1A">
        <w:rPr>
          <w:rFonts w:eastAsia="Times New Roman" w:cstheme="minorHAnsi"/>
          <w:bCs/>
          <w:lang w:val="es-ES" w:eastAsia="fr-FR"/>
        </w:rPr>
        <w:t>2. Proiecte care propun utilizarea surselor alternative de energie în asigurarea consumului general.</w:t>
      </w:r>
    </w:p>
    <w:p w14:paraId="432F05AB" w14:textId="03A150E0" w:rsidR="00293A1A" w:rsidRPr="00293A1A" w:rsidDel="00293A1A" w:rsidRDefault="00293A1A" w:rsidP="00DA2271">
      <w:pPr>
        <w:spacing w:after="0" w:line="240" w:lineRule="auto"/>
        <w:ind w:left="720"/>
        <w:jc w:val="both"/>
        <w:rPr>
          <w:del w:id="9" w:author="User" w:date="2019-06-06T11:10:00Z"/>
          <w:rFonts w:eastAsia="Times New Roman" w:cstheme="minorHAnsi"/>
          <w:bCs/>
          <w:lang w:val="es-ES" w:eastAsia="fr-FR"/>
        </w:rPr>
      </w:pPr>
      <w:r w:rsidRPr="00293A1A">
        <w:rPr>
          <w:rFonts w:eastAsia="Times New Roman" w:cstheme="minorHAnsi"/>
          <w:bCs/>
          <w:lang w:val="es-ES" w:eastAsia="fr-FR"/>
        </w:rPr>
        <w:t xml:space="preserve">Se va verifica Cererea de finanțare unde este descris proiectul - studiu de fezabilitate  </w:t>
      </w:r>
    </w:p>
    <w:p w14:paraId="5FC350C7" w14:textId="77777777" w:rsidR="00293A1A" w:rsidRPr="00293A1A" w:rsidDel="00293A1A" w:rsidRDefault="00293A1A" w:rsidP="00DA2271">
      <w:pPr>
        <w:spacing w:after="0" w:line="240" w:lineRule="auto"/>
        <w:ind w:left="720"/>
        <w:jc w:val="both"/>
        <w:rPr>
          <w:del w:id="10" w:author="User" w:date="2019-06-06T11:10:00Z"/>
          <w:rFonts w:ascii="Arial" w:eastAsia="Times New Roman" w:hAnsi="Arial" w:cs="Arial"/>
          <w:b/>
          <w:lang w:val="es-ES" w:eastAsia="fr-FR"/>
        </w:rPr>
      </w:pPr>
    </w:p>
    <w:p w14:paraId="65F682CF" w14:textId="77777777" w:rsidR="00293A1A" w:rsidRPr="00293A1A" w:rsidDel="00293A1A" w:rsidRDefault="00293A1A" w:rsidP="000E75DB">
      <w:pPr>
        <w:spacing w:after="0" w:line="240" w:lineRule="auto"/>
        <w:jc w:val="both"/>
        <w:rPr>
          <w:del w:id="11" w:author="User" w:date="2019-06-06T11:10:00Z"/>
          <w:rFonts w:ascii="Arial" w:eastAsia="Times New Roman" w:hAnsi="Arial" w:cs="Arial"/>
          <w:b/>
          <w:lang w:val="es-ES" w:eastAsia="fr-FR"/>
        </w:rPr>
      </w:pPr>
    </w:p>
    <w:p w14:paraId="0A338890" w14:textId="282A8179" w:rsidR="00293A1A" w:rsidDel="00293A1A" w:rsidRDefault="00293A1A" w:rsidP="000E75DB">
      <w:pPr>
        <w:spacing w:after="0" w:line="240" w:lineRule="auto"/>
        <w:jc w:val="both"/>
        <w:rPr>
          <w:del w:id="12" w:author="User" w:date="2019-06-06T11:09:00Z"/>
          <w:rFonts w:ascii="Arial" w:eastAsia="Times New Roman" w:hAnsi="Arial" w:cs="Arial"/>
          <w:b/>
          <w:sz w:val="24"/>
          <w:szCs w:val="24"/>
          <w:lang w:val="es-ES" w:eastAsia="fr-FR"/>
        </w:rPr>
      </w:pPr>
      <w:bookmarkStart w:id="13" w:name="_GoBack"/>
      <w:bookmarkEnd w:id="13"/>
    </w:p>
    <w:p w14:paraId="14A4976F" w14:textId="01B5D86D" w:rsidR="00293A1A" w:rsidDel="00293A1A" w:rsidRDefault="00293A1A" w:rsidP="000E75DB">
      <w:pPr>
        <w:spacing w:after="0" w:line="240" w:lineRule="auto"/>
        <w:jc w:val="both"/>
        <w:rPr>
          <w:del w:id="14" w:author="User" w:date="2019-06-06T11:09:00Z"/>
          <w:rFonts w:ascii="Arial" w:eastAsia="Times New Roman" w:hAnsi="Arial" w:cs="Arial"/>
          <w:b/>
          <w:sz w:val="24"/>
          <w:szCs w:val="24"/>
          <w:lang w:val="es-ES" w:eastAsia="fr-FR"/>
        </w:rPr>
      </w:pPr>
    </w:p>
    <w:p w14:paraId="40157502" w14:textId="77777777" w:rsidR="000E75DB" w:rsidRPr="000E75DB" w:rsidRDefault="000E75DB" w:rsidP="000E5F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3" w:lineRule="atLeast"/>
        <w:rPr>
          <w:rFonts w:ascii="Calibri" w:eastAsia="Times New Roman" w:hAnsi="Calibri" w:cs="Calibri"/>
          <w:b/>
          <w:lang w:val="ro-RO"/>
        </w:rPr>
      </w:pPr>
      <w:r w:rsidRPr="00E24FAC">
        <w:rPr>
          <w:rFonts w:ascii="Arial" w:hAnsi="Arial" w:cs="Arial"/>
          <w:b/>
          <w:lang w:val="es-ES"/>
        </w:rPr>
        <w:t xml:space="preserve">Notă: </w:t>
      </w:r>
      <w:r w:rsidRPr="000E75DB">
        <w:rPr>
          <w:rFonts w:ascii="Calibri" w:eastAsia="Times New Roman" w:hAnsi="Calibri" w:cs="Calibri"/>
          <w:b/>
          <w:lang w:val="ro-RO"/>
        </w:rPr>
        <w:t xml:space="preserve">Pentru această măsură punctajul minim este de </w:t>
      </w:r>
      <w:r w:rsidR="003F717D">
        <w:rPr>
          <w:rFonts w:ascii="Calibri" w:eastAsia="Times New Roman" w:hAnsi="Calibri" w:cs="Calibri"/>
          <w:b/>
          <w:lang w:val="ro-RO"/>
        </w:rPr>
        <w:t>30</w:t>
      </w:r>
      <w:r w:rsidRPr="000E75DB">
        <w:rPr>
          <w:rFonts w:ascii="Calibri" w:eastAsia="Times New Roman" w:hAnsi="Calibri" w:cs="Calibri"/>
          <w:b/>
          <w:lang w:val="ro-RO"/>
        </w:rPr>
        <w:t xml:space="preserve"> puncte </w:t>
      </w:r>
      <w:proofErr w:type="spellStart"/>
      <w:r w:rsidRPr="000E75DB">
        <w:rPr>
          <w:rFonts w:ascii="Calibri" w:eastAsia="Times New Roman" w:hAnsi="Calibri" w:cs="Calibri"/>
          <w:b/>
          <w:lang w:val="ro-RO"/>
        </w:rPr>
        <w:t>şi</w:t>
      </w:r>
      <w:proofErr w:type="spellEnd"/>
      <w:r w:rsidRPr="000E75DB">
        <w:rPr>
          <w:rFonts w:ascii="Calibri" w:eastAsia="Times New Roman" w:hAnsi="Calibri" w:cs="Calibri"/>
          <w:b/>
          <w:lang w:val="ro-RO"/>
        </w:rPr>
        <w:t xml:space="preserve"> reprezintă pragul sub care nici un proiect nu poate intra la </w:t>
      </w:r>
      <w:proofErr w:type="spellStart"/>
      <w:r w:rsidRPr="000E75DB">
        <w:rPr>
          <w:rFonts w:ascii="Calibri" w:eastAsia="Times New Roman" w:hAnsi="Calibri" w:cs="Calibri"/>
          <w:b/>
          <w:lang w:val="ro-RO"/>
        </w:rPr>
        <w:t>finanţare</w:t>
      </w:r>
      <w:proofErr w:type="spellEnd"/>
      <w:r w:rsidRPr="000E75DB">
        <w:rPr>
          <w:rFonts w:ascii="Calibri" w:eastAsia="Times New Roman" w:hAnsi="Calibri" w:cs="Calibri"/>
          <w:b/>
          <w:lang w:val="ro-RO"/>
        </w:rPr>
        <w:t>.</w:t>
      </w:r>
    </w:p>
    <w:p w14:paraId="123699A2" w14:textId="77777777" w:rsidR="000E75DB" w:rsidRDefault="000E75DB" w:rsidP="000E75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fr-FR"/>
        </w:rPr>
      </w:pPr>
    </w:p>
    <w:p w14:paraId="53B08F67" w14:textId="77777777" w:rsidR="000E5F4E" w:rsidRPr="003F717D" w:rsidRDefault="000E5F4E" w:rsidP="000E5F4E">
      <w:pPr>
        <w:spacing w:after="0" w:line="240" w:lineRule="auto"/>
        <w:jc w:val="both"/>
        <w:rPr>
          <w:rFonts w:eastAsia="Times New Roman" w:cstheme="minorHAnsi"/>
          <w:b/>
          <w:lang w:val="es-ES" w:eastAsia="fr-FR"/>
        </w:rPr>
      </w:pPr>
      <w:r w:rsidRPr="003F717D">
        <w:rPr>
          <w:rFonts w:eastAsia="Times New Roman" w:cstheme="minorHAnsi"/>
          <w:b/>
          <w:lang w:val="es-ES" w:eastAsia="fr-FR"/>
        </w:rPr>
        <w:t>Concluzia verificării:  Scorul t</w:t>
      </w:r>
      <w:r>
        <w:rPr>
          <w:rFonts w:eastAsia="Times New Roman" w:cstheme="minorHAnsi"/>
          <w:b/>
          <w:lang w:val="es-ES" w:eastAsia="fr-FR"/>
        </w:rPr>
        <w:t>otal al criteriilor de selecţie</w:t>
      </w:r>
      <w:r w:rsidRPr="003F717D">
        <w:rPr>
          <w:rFonts w:eastAsia="Times New Roman" w:cstheme="minorHAnsi"/>
          <w:b/>
          <w:lang w:val="es-ES" w:eastAsia="fr-FR"/>
        </w:rPr>
        <w:t xml:space="preserve"> </w:t>
      </w:r>
      <w:r>
        <w:rPr>
          <w:rFonts w:eastAsia="Times New Roman" w:cstheme="minorHAnsi"/>
          <w:b/>
          <w:lang w:val="es-ES" w:eastAsia="fr-FR"/>
        </w:rPr>
        <w:t xml:space="preserve"> </w:t>
      </w:r>
      <w:r w:rsidRPr="003F717D">
        <w:rPr>
          <w:rFonts w:eastAsia="Times New Roman" w:cstheme="minorHAnsi"/>
          <w:b/>
          <w:lang w:val="es-ES" w:eastAsia="fr-FR"/>
        </w:rPr>
        <w:t xml:space="preserve">stabilit de GAL </w:t>
      </w:r>
      <w:r w:rsidR="006D28B0" w:rsidRPr="00A71D95">
        <w:rPr>
          <w:b/>
        </w:rPr>
        <w:t>PODGORIA MINIŞ-MĂDERAT</w:t>
      </w:r>
      <w:r w:rsidR="006D28B0">
        <w:rPr>
          <w:rFonts w:eastAsia="Times New Roman" w:cstheme="minorHAnsi"/>
          <w:b/>
          <w:lang w:val="es-ES" w:eastAsia="fr-FR"/>
        </w:rPr>
        <w:t xml:space="preserve"> </w:t>
      </w:r>
      <w:r>
        <w:rPr>
          <w:rFonts w:eastAsia="Times New Roman" w:cstheme="minorHAnsi"/>
          <w:b/>
          <w:lang w:val="es-ES" w:eastAsia="fr-FR"/>
        </w:rPr>
        <w:t>este de</w:t>
      </w:r>
      <w:r w:rsidRPr="003F717D">
        <w:rPr>
          <w:rFonts w:eastAsia="Times New Roman" w:cstheme="minorHAnsi"/>
          <w:b/>
          <w:lang w:val="es-ES" w:eastAsia="fr-FR"/>
        </w:rPr>
        <w:t xml:space="preserve"> ______ puncte</w:t>
      </w:r>
      <w:r>
        <w:rPr>
          <w:rFonts w:eastAsia="Times New Roman" w:cstheme="minorHAnsi"/>
          <w:b/>
          <w:lang w:val="es-ES" w:eastAsia="fr-FR"/>
        </w:rPr>
        <w:t>.</w:t>
      </w:r>
    </w:p>
    <w:p w14:paraId="377A3B0F" w14:textId="2B243D9B" w:rsidR="00CE1CE4" w:rsidRDefault="00CE1CE4" w:rsidP="000E75DB">
      <w:pPr>
        <w:jc w:val="both"/>
        <w:rPr>
          <w:ins w:id="15" w:author="User" w:date="2019-06-05T17:28:00Z"/>
          <w:rFonts w:cstheme="minorHAnsi"/>
          <w:b/>
        </w:rPr>
      </w:pPr>
    </w:p>
    <w:p w14:paraId="0E382610" w14:textId="77777777" w:rsidR="00EE2DFF" w:rsidRPr="003F717D" w:rsidRDefault="00EE2DFF" w:rsidP="000E75DB">
      <w:pPr>
        <w:jc w:val="both"/>
        <w:rPr>
          <w:rFonts w:cstheme="minorHAnsi"/>
          <w:b/>
        </w:rPr>
      </w:pPr>
    </w:p>
    <w:p w14:paraId="673883B7" w14:textId="77777777" w:rsidR="000E75DB" w:rsidRDefault="000E75DB" w:rsidP="000E75DB">
      <w:pPr>
        <w:jc w:val="both"/>
        <w:rPr>
          <w:b/>
        </w:rPr>
      </w:pPr>
      <w:proofErr w:type="spellStart"/>
      <w:r>
        <w:rPr>
          <w:b/>
        </w:rPr>
        <w:t>Observațiile</w:t>
      </w:r>
      <w:proofErr w:type="spellEnd"/>
      <w:r>
        <w:rPr>
          <w:b/>
        </w:rPr>
        <w:t xml:space="preserve"> </w:t>
      </w:r>
      <w:r w:rsidR="00A71D95" w:rsidRPr="00A71D95">
        <w:rPr>
          <w:b/>
        </w:rPr>
        <w:t xml:space="preserve">GAL </w:t>
      </w:r>
      <w:bookmarkStart w:id="16" w:name="_Hlk488890027"/>
      <w:r w:rsidR="00A71D95" w:rsidRPr="00A71D95">
        <w:rPr>
          <w:b/>
        </w:rPr>
        <w:t>PODGORIA MINIŞ-MĂDERAT</w:t>
      </w:r>
      <w:bookmarkEnd w:id="16"/>
      <w:r>
        <w:rPr>
          <w:b/>
        </w:rPr>
        <w:t>:</w:t>
      </w:r>
    </w:p>
    <w:p w14:paraId="7E21F871" w14:textId="77777777" w:rsidR="000E75DB" w:rsidRDefault="003205AE" w:rsidP="000E75DB">
      <w:pPr>
        <w:jc w:val="both"/>
      </w:pPr>
      <w:r>
        <w:t>(</w:t>
      </w:r>
      <w:proofErr w:type="spellStart"/>
      <w:r>
        <w:t>se</w:t>
      </w:r>
      <w:proofErr w:type="spellEnd"/>
      <w:r>
        <w:t xml:space="preserve"> </w:t>
      </w:r>
      <w:proofErr w:type="spellStart"/>
      <w:r>
        <w:t>detaliază</w:t>
      </w:r>
      <w:proofErr w:type="spellEnd"/>
      <w:r w:rsidR="000E75DB">
        <w:t>,</w:t>
      </w:r>
      <w:r>
        <w:t xml:space="preserve"> </w:t>
      </w:r>
      <w:proofErr w:type="spellStart"/>
      <w:r w:rsidR="000E75DB">
        <w:t>pentru</w:t>
      </w:r>
      <w:proofErr w:type="spellEnd"/>
      <w:r w:rsidR="000E75DB">
        <w:t xml:space="preserve"> </w:t>
      </w:r>
      <w:proofErr w:type="spellStart"/>
      <w:r w:rsidR="000E75DB">
        <w:t>fiecare</w:t>
      </w:r>
      <w:proofErr w:type="spellEnd"/>
      <w:r w:rsidR="000E75DB">
        <w:t xml:space="preserve"> </w:t>
      </w:r>
      <w:proofErr w:type="spellStart"/>
      <w:r w:rsidR="000E75DB">
        <w:t>criteriu</w:t>
      </w:r>
      <w:proofErr w:type="spellEnd"/>
      <w:r w:rsidR="000E75DB">
        <w:t xml:space="preserve"> de </w:t>
      </w:r>
      <w:proofErr w:type="spellStart"/>
      <w:r w:rsidR="000E75DB">
        <w:t>selecție</w:t>
      </w:r>
      <w:proofErr w:type="spellEnd"/>
      <w:r w:rsidR="000E75DB">
        <w:t xml:space="preserve"> </w:t>
      </w:r>
      <w:proofErr w:type="spellStart"/>
      <w:r w:rsidR="000E75DB">
        <w:t>în</w:t>
      </w:r>
      <w:proofErr w:type="spellEnd"/>
      <w:r w:rsidR="000E75DB">
        <w:t xml:space="preserve"> </w:t>
      </w:r>
      <w:proofErr w:type="spellStart"/>
      <w:r w:rsidR="000E75DB">
        <w:t>situația</w:t>
      </w:r>
      <w:proofErr w:type="spellEnd"/>
      <w:r w:rsidR="000E75DB">
        <w:t xml:space="preserve"> </w:t>
      </w:r>
      <w:proofErr w:type="spellStart"/>
      <w:r w:rsidR="000E75DB">
        <w:t>în</w:t>
      </w:r>
      <w:proofErr w:type="spellEnd"/>
      <w:r w:rsidR="000E75DB">
        <w:t xml:space="preserve"> care nu s-a </w:t>
      </w:r>
      <w:proofErr w:type="spellStart"/>
      <w:r w:rsidR="000E75DB">
        <w:t>obținut</w:t>
      </w:r>
      <w:proofErr w:type="spellEnd"/>
      <w:r w:rsidR="000E75DB">
        <w:t xml:space="preserve"> </w:t>
      </w:r>
      <w:proofErr w:type="spellStart"/>
      <w:r w:rsidR="000E75DB">
        <w:t>punctajul</w:t>
      </w:r>
      <w:proofErr w:type="spellEnd"/>
      <w:r w:rsidR="000E75DB">
        <w:t xml:space="preserve"> maxim)</w:t>
      </w:r>
    </w:p>
    <w:p w14:paraId="7844F5A4" w14:textId="77777777" w:rsidR="000E75DB" w:rsidRDefault="000E75DB" w:rsidP="000E75DB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14:paraId="089098AE" w14:textId="77777777" w:rsidR="000E75DB" w:rsidRDefault="000E75DB" w:rsidP="000E75DB"/>
    <w:p w14:paraId="2E3E07AE" w14:textId="77777777" w:rsidR="00AD0E14" w:rsidRDefault="00AD0E14" w:rsidP="000E75DB"/>
    <w:p w14:paraId="1CB96818" w14:textId="77777777" w:rsidR="000E75DB" w:rsidRPr="00917B0D" w:rsidRDefault="000E5F4E" w:rsidP="000E75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  <w:r w:rsidRPr="00917B0D">
        <w:rPr>
          <w:rFonts w:eastAsia="Times New Roman" w:cstheme="minorHAnsi"/>
          <w:b/>
          <w:bCs/>
          <w:i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C3265" wp14:editId="22A649AD">
                <wp:simplePos x="0" y="0"/>
                <wp:positionH relativeFrom="column">
                  <wp:posOffset>5164569</wp:posOffset>
                </wp:positionH>
                <wp:positionV relativeFrom="paragraph">
                  <wp:posOffset>62908</wp:posOffset>
                </wp:positionV>
                <wp:extent cx="1247775" cy="1171575"/>
                <wp:effectExtent l="11430" t="10160" r="7620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4D1A5" id="Rectangle 1" o:spid="_x0000_s1026" style="position:absolute;margin-left:406.65pt;margin-top:4.95pt;width:98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"/>
            </w:pict>
          </mc:Fallback>
        </mc:AlternateContent>
      </w:r>
    </w:p>
    <w:p w14:paraId="0FDB17F2" w14:textId="77777777" w:rsidR="000E75DB" w:rsidRPr="00917B0D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4"/>
          <w:szCs w:val="24"/>
          <w:lang w:val="pt-BR"/>
        </w:rPr>
      </w:pPr>
      <w:r w:rsidRPr="00917B0D">
        <w:rPr>
          <w:rFonts w:eastAsia="Times New Roman" w:cstheme="minorHAnsi"/>
          <w:b/>
          <w:sz w:val="24"/>
          <w:szCs w:val="24"/>
          <w:lang w:val="it-IT"/>
        </w:rPr>
        <w:t xml:space="preserve">Aprobat : </w:t>
      </w:r>
      <w:r w:rsidRPr="0046402F">
        <w:rPr>
          <w:rFonts w:eastAsia="Times New Roman" w:cstheme="minorHAnsi"/>
          <w:b/>
          <w:sz w:val="24"/>
          <w:szCs w:val="24"/>
          <w:lang w:val="it-IT"/>
        </w:rPr>
        <w:t xml:space="preserve">Reprezentant Legal </w:t>
      </w:r>
      <w:r w:rsidR="0046402F">
        <w:rPr>
          <w:rFonts w:eastAsia="Times New Roman" w:cstheme="minorHAnsi"/>
          <w:b/>
          <w:sz w:val="24"/>
          <w:szCs w:val="24"/>
          <w:lang w:val="it-IT"/>
        </w:rPr>
        <w:t>Asociaț</w:t>
      </w:r>
      <w:r w:rsidRPr="00917B0D">
        <w:rPr>
          <w:rFonts w:eastAsia="Times New Roman" w:cstheme="minorHAnsi"/>
          <w:b/>
          <w:sz w:val="24"/>
          <w:szCs w:val="24"/>
          <w:lang w:val="it-IT"/>
        </w:rPr>
        <w:t xml:space="preserve">ia </w:t>
      </w:r>
      <w:r w:rsidR="00A71D95" w:rsidRPr="00A4173B">
        <w:rPr>
          <w:rFonts w:cstheme="minorHAnsi"/>
          <w:b/>
          <w:sz w:val="24"/>
          <w:szCs w:val="24"/>
          <w:lang w:val="ro-RO"/>
        </w:rPr>
        <w:t>GAL PODGORIA MINIŞ-MĂDERAT</w:t>
      </w:r>
    </w:p>
    <w:p w14:paraId="63324D5E" w14:textId="77777777" w:rsidR="000E75DB" w:rsidRPr="00917B0D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917B0D">
        <w:rPr>
          <w:rFonts w:eastAsia="Times New Roman" w:cstheme="minorHAnsi"/>
          <w:bCs/>
          <w:i/>
          <w:sz w:val="24"/>
          <w:szCs w:val="24"/>
          <w:lang w:val="pt-BR"/>
        </w:rPr>
        <w:t xml:space="preserve">Nume/Prenume </w:t>
      </w:r>
    </w:p>
    <w:p w14:paraId="1BCF00AB" w14:textId="77777777" w:rsidR="000E75DB" w:rsidRPr="00917B0D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917B0D">
        <w:rPr>
          <w:rFonts w:eastAsia="Times New Roman" w:cstheme="minorHAnsi"/>
          <w:bCs/>
          <w:i/>
          <w:sz w:val="24"/>
          <w:szCs w:val="24"/>
          <w:lang w:val="pt-BR"/>
        </w:rPr>
        <w:t>Semnătura _______________________</w:t>
      </w:r>
    </w:p>
    <w:p w14:paraId="6F595AB6" w14:textId="77777777" w:rsidR="000E75DB" w:rsidRPr="00917B0D" w:rsidRDefault="000E75DB" w:rsidP="000E75DB">
      <w:pPr>
        <w:tabs>
          <w:tab w:val="left" w:pos="8482"/>
        </w:tabs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917B0D">
        <w:rPr>
          <w:rFonts w:eastAsia="Times New Roman" w:cstheme="minorHAnsi"/>
          <w:bCs/>
          <w:i/>
          <w:sz w:val="24"/>
          <w:szCs w:val="24"/>
          <w:lang w:val="pt-BR"/>
        </w:rPr>
        <w:t xml:space="preserve">Data </w:t>
      </w:r>
      <w:r>
        <w:rPr>
          <w:rFonts w:eastAsia="Times New Roman" w:cstheme="minorHAnsi"/>
          <w:bCs/>
          <w:i/>
          <w:sz w:val="24"/>
          <w:szCs w:val="24"/>
          <w:lang w:val="pt-BR"/>
        </w:rPr>
        <w:tab/>
      </w:r>
    </w:p>
    <w:p w14:paraId="51F9F9F8" w14:textId="77777777" w:rsidR="000E75DB" w:rsidRPr="00917B0D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</w:p>
    <w:p w14:paraId="7DF770B0" w14:textId="77777777" w:rsidR="000E75DB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</w:p>
    <w:p w14:paraId="18AB08BA" w14:textId="77777777" w:rsidR="000E5F4E" w:rsidRDefault="000E5F4E" w:rsidP="000E5F4E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val="it-IT"/>
        </w:rPr>
      </w:pPr>
      <w:r>
        <w:rPr>
          <w:rFonts w:eastAsia="Times New Roman" w:cstheme="minorHAnsi"/>
          <w:bCs/>
          <w:i/>
          <w:sz w:val="24"/>
          <w:szCs w:val="24"/>
          <w:lang w:val="pt-BR"/>
        </w:rPr>
        <w:t>Ştampila</w:t>
      </w:r>
    </w:p>
    <w:p w14:paraId="747A738D" w14:textId="77777777" w:rsidR="000E5F4E" w:rsidRDefault="000E5F4E" w:rsidP="000E75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</w:p>
    <w:p w14:paraId="18AFD9F7" w14:textId="77777777" w:rsidR="003205AE" w:rsidRDefault="003205AE" w:rsidP="000E75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</w:p>
    <w:p w14:paraId="2D49A861" w14:textId="77777777" w:rsidR="003205AE" w:rsidRDefault="003205AE" w:rsidP="000E75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</w:p>
    <w:p w14:paraId="7DCD6E4C" w14:textId="77777777" w:rsidR="003205AE" w:rsidRPr="00917B0D" w:rsidRDefault="003205AE" w:rsidP="000E75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</w:p>
    <w:p w14:paraId="4D0D4A60" w14:textId="77777777" w:rsidR="000E75DB" w:rsidRPr="00917B0D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  <w:r w:rsidRPr="00917B0D">
        <w:rPr>
          <w:rFonts w:eastAsia="Times New Roman" w:cstheme="minorHAnsi"/>
          <w:b/>
          <w:sz w:val="24"/>
          <w:szCs w:val="24"/>
          <w:lang w:val="it-IT"/>
        </w:rPr>
        <w:t>Verifica</w:t>
      </w:r>
      <w:r w:rsidR="0046402F">
        <w:rPr>
          <w:rFonts w:eastAsia="Times New Roman" w:cstheme="minorHAnsi"/>
          <w:b/>
          <w:sz w:val="24"/>
          <w:szCs w:val="24"/>
          <w:lang w:val="it-IT"/>
        </w:rPr>
        <w:t>t : Evaluator – Expert 2 Asociaț</w:t>
      </w:r>
      <w:r w:rsidRPr="00917B0D">
        <w:rPr>
          <w:rFonts w:eastAsia="Times New Roman" w:cstheme="minorHAnsi"/>
          <w:b/>
          <w:sz w:val="24"/>
          <w:szCs w:val="24"/>
          <w:lang w:val="it-IT"/>
        </w:rPr>
        <w:t xml:space="preserve">ia </w:t>
      </w:r>
      <w:r w:rsidR="00A71D95" w:rsidRPr="00A4173B">
        <w:rPr>
          <w:rFonts w:cstheme="minorHAnsi"/>
          <w:b/>
          <w:sz w:val="24"/>
          <w:szCs w:val="24"/>
          <w:lang w:val="ro-RO"/>
        </w:rPr>
        <w:t>GAL PODGORIA MINIŞ-MĂDERAT</w:t>
      </w:r>
    </w:p>
    <w:p w14:paraId="11EB2CF4" w14:textId="77777777" w:rsidR="000E75DB" w:rsidRPr="00917B0D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917B0D">
        <w:rPr>
          <w:rFonts w:eastAsia="Times New Roman" w:cstheme="minorHAnsi"/>
          <w:bCs/>
          <w:i/>
          <w:sz w:val="24"/>
          <w:szCs w:val="24"/>
          <w:lang w:val="pt-BR"/>
        </w:rPr>
        <w:t xml:space="preserve">Nume/Prenume </w:t>
      </w:r>
    </w:p>
    <w:p w14:paraId="06284B96" w14:textId="77777777" w:rsidR="000E75DB" w:rsidRPr="00917B0D" w:rsidRDefault="000E75DB" w:rsidP="000E75DB">
      <w:pPr>
        <w:tabs>
          <w:tab w:val="right" w:pos="9360"/>
        </w:tabs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917B0D">
        <w:rPr>
          <w:rFonts w:eastAsia="Times New Roman" w:cstheme="minorHAnsi"/>
          <w:bCs/>
          <w:i/>
          <w:sz w:val="24"/>
          <w:szCs w:val="24"/>
          <w:lang w:val="pt-BR"/>
        </w:rPr>
        <w:t xml:space="preserve">Semnătura __________________________              </w:t>
      </w:r>
      <w:r>
        <w:rPr>
          <w:rFonts w:eastAsia="Times New Roman" w:cstheme="minorHAnsi"/>
          <w:bCs/>
          <w:i/>
          <w:sz w:val="24"/>
          <w:szCs w:val="24"/>
          <w:lang w:val="pt-BR"/>
        </w:rPr>
        <w:tab/>
      </w:r>
    </w:p>
    <w:p w14:paraId="52E85CC8" w14:textId="77777777" w:rsidR="000E75DB" w:rsidRPr="00917B0D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917B0D">
        <w:rPr>
          <w:rFonts w:eastAsia="Times New Roman" w:cstheme="minorHAnsi"/>
          <w:bCs/>
          <w:i/>
          <w:sz w:val="24"/>
          <w:szCs w:val="24"/>
          <w:lang w:val="pt-BR"/>
        </w:rPr>
        <w:t xml:space="preserve">Data </w:t>
      </w:r>
    </w:p>
    <w:p w14:paraId="373C53B3" w14:textId="77777777" w:rsidR="000E75DB" w:rsidRPr="00917B0D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4"/>
          <w:szCs w:val="24"/>
          <w:lang w:val="pt-BR"/>
        </w:rPr>
      </w:pPr>
      <w:r w:rsidRPr="00917B0D">
        <w:rPr>
          <w:rFonts w:eastAsia="Times New Roman" w:cstheme="minorHAnsi"/>
          <w:b/>
          <w:bCs/>
          <w:i/>
          <w:sz w:val="24"/>
          <w:szCs w:val="24"/>
          <w:lang w:val="pt-BR"/>
        </w:rPr>
        <w:t xml:space="preserve">                 </w:t>
      </w:r>
    </w:p>
    <w:p w14:paraId="2063DB36" w14:textId="77777777" w:rsidR="006D28B0" w:rsidRPr="00917B0D" w:rsidRDefault="000E75DB" w:rsidP="006D28B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  <w:r w:rsidRPr="00917B0D">
        <w:rPr>
          <w:rFonts w:eastAsia="Times New Roman" w:cstheme="minorHAnsi"/>
          <w:b/>
          <w:sz w:val="24"/>
          <w:szCs w:val="24"/>
          <w:lang w:val="it-IT"/>
        </w:rPr>
        <w:t>Întocmi</w:t>
      </w:r>
      <w:r w:rsidR="0046402F">
        <w:rPr>
          <w:rFonts w:eastAsia="Times New Roman" w:cstheme="minorHAnsi"/>
          <w:b/>
          <w:sz w:val="24"/>
          <w:szCs w:val="24"/>
          <w:lang w:val="it-IT"/>
        </w:rPr>
        <w:t>t : Evaluator – Expert 1 Asociaț</w:t>
      </w:r>
      <w:r w:rsidRPr="00917B0D">
        <w:rPr>
          <w:rFonts w:eastAsia="Times New Roman" w:cstheme="minorHAnsi"/>
          <w:b/>
          <w:sz w:val="24"/>
          <w:szCs w:val="24"/>
          <w:lang w:val="it-IT"/>
        </w:rPr>
        <w:t xml:space="preserve">ia </w:t>
      </w:r>
      <w:r w:rsidR="006D28B0" w:rsidRPr="00A4173B">
        <w:rPr>
          <w:rFonts w:cstheme="minorHAnsi"/>
          <w:b/>
          <w:sz w:val="24"/>
          <w:szCs w:val="24"/>
          <w:lang w:val="ro-RO"/>
        </w:rPr>
        <w:t>GAL PODGORIA MINIŞ-MĂDERAT</w:t>
      </w:r>
    </w:p>
    <w:p w14:paraId="31DD70A6" w14:textId="77777777" w:rsidR="000E75DB" w:rsidRPr="00917B0D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4"/>
          <w:szCs w:val="24"/>
          <w:lang w:val="pt-BR"/>
        </w:rPr>
      </w:pPr>
    </w:p>
    <w:p w14:paraId="17375577" w14:textId="77777777" w:rsidR="000E75DB" w:rsidRPr="00917B0D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917B0D">
        <w:rPr>
          <w:rFonts w:eastAsia="Times New Roman" w:cstheme="minorHAnsi"/>
          <w:bCs/>
          <w:i/>
          <w:sz w:val="24"/>
          <w:szCs w:val="24"/>
          <w:lang w:val="pt-BR"/>
        </w:rPr>
        <w:t xml:space="preserve">Nume/Prenume </w:t>
      </w:r>
    </w:p>
    <w:p w14:paraId="40D682CF" w14:textId="77777777" w:rsidR="000E75DB" w:rsidRPr="00917B0D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917B0D">
        <w:rPr>
          <w:rFonts w:eastAsia="Times New Roman" w:cstheme="minorHAnsi"/>
          <w:bCs/>
          <w:i/>
          <w:sz w:val="24"/>
          <w:szCs w:val="24"/>
          <w:lang w:val="pt-BR"/>
        </w:rPr>
        <w:t>Semnătura _______________________</w:t>
      </w:r>
    </w:p>
    <w:p w14:paraId="00650B1B" w14:textId="77777777" w:rsidR="000E75DB" w:rsidRPr="00917B0D" w:rsidRDefault="000E75DB" w:rsidP="000E75DB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917B0D">
        <w:rPr>
          <w:rFonts w:eastAsia="Times New Roman" w:cstheme="minorHAnsi"/>
          <w:bCs/>
          <w:i/>
          <w:sz w:val="24"/>
          <w:szCs w:val="24"/>
          <w:lang w:val="pt-BR"/>
        </w:rPr>
        <w:t xml:space="preserve">Data </w:t>
      </w:r>
    </w:p>
    <w:p w14:paraId="3F67BE5C" w14:textId="77777777" w:rsidR="000E75DB" w:rsidRPr="00917B0D" w:rsidRDefault="000E75DB" w:rsidP="000E75DB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val="ro-RO"/>
        </w:rPr>
      </w:pPr>
    </w:p>
    <w:p w14:paraId="09FEA811" w14:textId="77777777" w:rsidR="000E75DB" w:rsidRDefault="000E75DB" w:rsidP="000E75DB"/>
    <w:p w14:paraId="09825179" w14:textId="77777777" w:rsidR="000E75DB" w:rsidRDefault="000E75DB" w:rsidP="000E75DB"/>
    <w:sectPr w:rsidR="000E75DB" w:rsidSect="00CA4336"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31E38" w14:textId="77777777" w:rsidR="00C17EA7" w:rsidRDefault="00C17EA7" w:rsidP="00A51717">
      <w:pPr>
        <w:spacing w:after="0" w:line="240" w:lineRule="auto"/>
      </w:pPr>
      <w:r>
        <w:separator/>
      </w:r>
    </w:p>
  </w:endnote>
  <w:endnote w:type="continuationSeparator" w:id="0">
    <w:p w14:paraId="3EB3E235" w14:textId="77777777" w:rsidR="00C17EA7" w:rsidRDefault="00C17EA7" w:rsidP="00A51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8FF81" w14:textId="77777777" w:rsidR="00C17EA7" w:rsidRDefault="00C17EA7" w:rsidP="00A51717">
      <w:pPr>
        <w:spacing w:after="0" w:line="240" w:lineRule="auto"/>
      </w:pPr>
      <w:r>
        <w:separator/>
      </w:r>
    </w:p>
  </w:footnote>
  <w:footnote w:type="continuationSeparator" w:id="0">
    <w:p w14:paraId="712CEEE5" w14:textId="77777777" w:rsidR="00C17EA7" w:rsidRDefault="00C17EA7" w:rsidP="00A51717">
      <w:pPr>
        <w:spacing w:after="0" w:line="240" w:lineRule="auto"/>
      </w:pPr>
      <w:r>
        <w:continuationSeparator/>
      </w:r>
    </w:p>
  </w:footnote>
  <w:footnote w:id="1">
    <w:p w14:paraId="0274DEB2" w14:textId="77777777" w:rsidR="00F94292" w:rsidRPr="00AE43BE" w:rsidRDefault="00F94292" w:rsidP="00A51717">
      <w:pPr>
        <w:pStyle w:val="Textnotdesubsol"/>
        <w:rPr>
          <w:rFonts w:ascii="Calibri" w:hAnsi="Calibri" w:cs="Calibri"/>
          <w:sz w:val="16"/>
          <w:szCs w:val="16"/>
        </w:rPr>
      </w:pPr>
      <w:r w:rsidRPr="00AE43BE">
        <w:rPr>
          <w:rStyle w:val="Referinnotdesubsol"/>
          <w:rFonts w:ascii="Calibri" w:hAnsi="Calibri" w:cs="Calibri"/>
          <w:sz w:val="16"/>
          <w:szCs w:val="16"/>
        </w:rPr>
        <w:footnoteRef/>
      </w:r>
      <w:r w:rsidRPr="00AE43BE">
        <w:rPr>
          <w:rFonts w:ascii="Calibri" w:hAnsi="Calibri" w:cs="Calibri"/>
          <w:sz w:val="16"/>
          <w:szCs w:val="16"/>
        </w:rPr>
        <w:t xml:space="preserve"> Prin </w:t>
      </w:r>
      <w:r w:rsidRPr="00AE43BE">
        <w:rPr>
          <w:rFonts w:ascii="Calibri" w:hAnsi="Calibri" w:cs="Calibri"/>
          <w:b/>
          <w:sz w:val="16"/>
          <w:szCs w:val="16"/>
        </w:rPr>
        <w:t>an</w:t>
      </w:r>
      <w:r w:rsidRPr="00AE43BE">
        <w:rPr>
          <w:rFonts w:ascii="Calibri" w:hAnsi="Calibri" w:cs="Calibri"/>
          <w:sz w:val="16"/>
          <w:szCs w:val="16"/>
        </w:rPr>
        <w:t xml:space="preserve"> se înțelege an fiscal</w:t>
      </w:r>
    </w:p>
  </w:footnote>
  <w:footnote w:id="2">
    <w:p w14:paraId="588FFF2C" w14:textId="77777777" w:rsidR="00F94292" w:rsidRPr="00AE43BE" w:rsidRDefault="00F94292" w:rsidP="00A51717">
      <w:pPr>
        <w:pStyle w:val="Textnotdesubsol"/>
        <w:rPr>
          <w:rFonts w:ascii="Calibri" w:hAnsi="Calibri" w:cs="Calibri"/>
          <w:sz w:val="16"/>
          <w:szCs w:val="16"/>
        </w:rPr>
      </w:pPr>
      <w:r w:rsidRPr="00AE43BE">
        <w:rPr>
          <w:rStyle w:val="Referinnotdesubsol"/>
          <w:rFonts w:ascii="Calibri" w:hAnsi="Calibri" w:cs="Calibri"/>
          <w:sz w:val="16"/>
          <w:szCs w:val="16"/>
        </w:rPr>
        <w:footnoteRef/>
      </w:r>
      <w:r w:rsidRPr="00AE43BE">
        <w:rPr>
          <w:rFonts w:ascii="Calibri" w:hAnsi="Calibri" w:cs="Calibri"/>
          <w:sz w:val="16"/>
          <w:szCs w:val="16"/>
        </w:rPr>
        <w:t xml:space="preserve"> Idem 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341D3"/>
    <w:multiLevelType w:val="hybridMultilevel"/>
    <w:tmpl w:val="ADEA8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605D8"/>
    <w:multiLevelType w:val="hybridMultilevel"/>
    <w:tmpl w:val="95CAD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336"/>
    <w:rsid w:val="000738F9"/>
    <w:rsid w:val="000E5F4E"/>
    <w:rsid w:val="000E75DB"/>
    <w:rsid w:val="00123B89"/>
    <w:rsid w:val="00165185"/>
    <w:rsid w:val="00186C12"/>
    <w:rsid w:val="001A76FA"/>
    <w:rsid w:val="00203F9F"/>
    <w:rsid w:val="00271CCE"/>
    <w:rsid w:val="002806F2"/>
    <w:rsid w:val="002811E0"/>
    <w:rsid w:val="002902D5"/>
    <w:rsid w:val="00293A1A"/>
    <w:rsid w:val="002D2B07"/>
    <w:rsid w:val="002E53E3"/>
    <w:rsid w:val="003205AE"/>
    <w:rsid w:val="003963E6"/>
    <w:rsid w:val="003F717D"/>
    <w:rsid w:val="004166FA"/>
    <w:rsid w:val="00424334"/>
    <w:rsid w:val="004537A1"/>
    <w:rsid w:val="0046402F"/>
    <w:rsid w:val="004A366E"/>
    <w:rsid w:val="004E761D"/>
    <w:rsid w:val="00517103"/>
    <w:rsid w:val="005A1880"/>
    <w:rsid w:val="005D7B8B"/>
    <w:rsid w:val="00614D0E"/>
    <w:rsid w:val="006D28B0"/>
    <w:rsid w:val="00763A52"/>
    <w:rsid w:val="007B5234"/>
    <w:rsid w:val="008B11E1"/>
    <w:rsid w:val="008D2300"/>
    <w:rsid w:val="00923CC4"/>
    <w:rsid w:val="00952EDC"/>
    <w:rsid w:val="00987915"/>
    <w:rsid w:val="009E4AFA"/>
    <w:rsid w:val="00A10C5D"/>
    <w:rsid w:val="00A32F12"/>
    <w:rsid w:val="00A51717"/>
    <w:rsid w:val="00A71D95"/>
    <w:rsid w:val="00A8490D"/>
    <w:rsid w:val="00AA0B0F"/>
    <w:rsid w:val="00AD0E14"/>
    <w:rsid w:val="00AF400A"/>
    <w:rsid w:val="00B12292"/>
    <w:rsid w:val="00B4180A"/>
    <w:rsid w:val="00B5000A"/>
    <w:rsid w:val="00B7260C"/>
    <w:rsid w:val="00BF0803"/>
    <w:rsid w:val="00BF5AED"/>
    <w:rsid w:val="00C17EA7"/>
    <w:rsid w:val="00CA4336"/>
    <w:rsid w:val="00CE1CE4"/>
    <w:rsid w:val="00D54934"/>
    <w:rsid w:val="00DA2271"/>
    <w:rsid w:val="00E01D53"/>
    <w:rsid w:val="00E24FAC"/>
    <w:rsid w:val="00E460A6"/>
    <w:rsid w:val="00E64F46"/>
    <w:rsid w:val="00E72D86"/>
    <w:rsid w:val="00E864C4"/>
    <w:rsid w:val="00EE2DFF"/>
    <w:rsid w:val="00EE7623"/>
    <w:rsid w:val="00EF278A"/>
    <w:rsid w:val="00F9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ECFBF"/>
  <w15:chartTrackingRefBased/>
  <w15:docId w15:val="{51F10D61-6089-430F-9122-573A8401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3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460A6"/>
    <w:pPr>
      <w:ind w:left="720"/>
      <w:contextualSpacing/>
    </w:pPr>
  </w:style>
  <w:style w:type="paragraph" w:styleId="Textnotdesubsol">
    <w:name w:val="footnote text"/>
    <w:aliases w:val="Podrozdział,Footnote Text Char Char,Fußnote,single space,footnote text,FOOTNOTES,fn,Sprotna opomba - besedilo Znak1,Sprotna opomba - besedilo Znak Znak2,Sprotna opomba - besedilo Znak1 Znak Znak1,stile 1,Footnote1,Footnote Text Char"/>
    <w:basedOn w:val="Normal"/>
    <w:link w:val="TextnotdesubsolCaracter"/>
    <w:rsid w:val="00A51717"/>
    <w:pPr>
      <w:spacing w:after="0" w:line="240" w:lineRule="auto"/>
    </w:pPr>
    <w:rPr>
      <w:rFonts w:ascii="Arial" w:eastAsia="Times New Roman" w:hAnsi="Arial" w:cs="Times New Roman"/>
      <w:sz w:val="20"/>
      <w:szCs w:val="20"/>
      <w:lang w:val="ro-RO" w:eastAsia="x-none"/>
    </w:rPr>
  </w:style>
  <w:style w:type="character" w:customStyle="1" w:styleId="TextnotdesubsolCaracter">
    <w:name w:val="Text notă de subsol Caracter"/>
    <w:aliases w:val="Podrozdział Caracter,Footnote Text Char Char Caracter,Fußnote Caracter,single space Caracter,footnote text Caracter,FOOTNOTES Caracter,fn Caracter,Sprotna opomba - besedilo Znak1 Caracter,stile 1 Caracter,Footnote1 Caracter"/>
    <w:basedOn w:val="Fontdeparagrafimplicit"/>
    <w:link w:val="Textnotdesubsol"/>
    <w:rsid w:val="00A51717"/>
    <w:rPr>
      <w:rFonts w:ascii="Arial" w:eastAsia="Times New Roman" w:hAnsi="Arial" w:cs="Times New Roman"/>
      <w:sz w:val="20"/>
      <w:szCs w:val="20"/>
      <w:lang w:val="ro-RO" w:eastAsia="x-none"/>
    </w:rPr>
  </w:style>
  <w:style w:type="character" w:styleId="Referinnotdesubsol">
    <w:name w:val="footnote reference"/>
    <w:aliases w:val="Footnote,Footnote symbol,Fussnota,ftref"/>
    <w:uiPriority w:val="99"/>
    <w:semiHidden/>
    <w:rsid w:val="00A51717"/>
    <w:rPr>
      <w:vertAlign w:val="superscript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24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24FAC"/>
    <w:rPr>
      <w:rFonts w:ascii="Segoe UI" w:hAnsi="Segoe UI" w:cs="Segoe UI"/>
      <w:sz w:val="18"/>
      <w:szCs w:val="18"/>
    </w:rPr>
  </w:style>
  <w:style w:type="character" w:styleId="Referincomentariu">
    <w:name w:val="annotation reference"/>
    <w:basedOn w:val="Fontdeparagrafimplicit"/>
    <w:uiPriority w:val="99"/>
    <w:semiHidden/>
    <w:unhideWhenUsed/>
    <w:rsid w:val="002E53E3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2E53E3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2E53E3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2E53E3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2E53E3"/>
    <w:rPr>
      <w:b/>
      <w:bCs/>
      <w:sz w:val="20"/>
      <w:szCs w:val="20"/>
    </w:rPr>
  </w:style>
  <w:style w:type="paragraph" w:styleId="Antet">
    <w:name w:val="header"/>
    <w:basedOn w:val="Normal"/>
    <w:link w:val="AntetCaracter"/>
    <w:uiPriority w:val="99"/>
    <w:unhideWhenUsed/>
    <w:rsid w:val="00DA2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A2271"/>
  </w:style>
  <w:style w:type="paragraph" w:styleId="Subsol">
    <w:name w:val="footer"/>
    <w:basedOn w:val="Normal"/>
    <w:link w:val="SubsolCaracter"/>
    <w:uiPriority w:val="99"/>
    <w:unhideWhenUsed/>
    <w:rsid w:val="00DA2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A2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05973-5BCE-4900-AF99-6BE889D42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2019-06-06T08:10:00Z</dcterms:created>
  <dcterms:modified xsi:type="dcterms:W3CDTF">2019-06-06T09:48:00Z</dcterms:modified>
</cp:coreProperties>
</file>